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5F" w:rsidRDefault="00CB4D5F" w:rsidP="0027341F">
      <w:pPr>
        <w:pStyle w:val="ListParagraph"/>
        <w:spacing w:after="200" w:line="240" w:lineRule="auto"/>
        <w:jc w:val="left"/>
        <w:rPr>
          <w:rFonts w:ascii="Times New Roman" w:hAnsi="Times New Roman"/>
        </w:rPr>
      </w:pPr>
    </w:p>
    <w:p w:rsidR="0027341F" w:rsidRDefault="0027341F" w:rsidP="0027341F">
      <w:pPr>
        <w:pStyle w:val="ListParagraph"/>
        <w:spacing w:after="200" w:line="240" w:lineRule="auto"/>
        <w:jc w:val="left"/>
        <w:rPr>
          <w:rFonts w:ascii="Times New Roman" w:hAnsi="Times New Roman"/>
        </w:rPr>
      </w:pPr>
    </w:p>
    <w:p w:rsidR="0027341F" w:rsidRPr="00073E34" w:rsidRDefault="0027341F" w:rsidP="0027341F">
      <w:pPr>
        <w:pStyle w:val="ListParagraph"/>
        <w:spacing w:after="200" w:line="240" w:lineRule="auto"/>
        <w:jc w:val="left"/>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10721"/>
      </w:tblGrid>
      <w:tr w:rsidR="0003700A" w:rsidRPr="00073E34" w:rsidTr="0003700A">
        <w:trPr>
          <w:trHeight w:val="578"/>
        </w:trPr>
        <w:tc>
          <w:tcPr>
            <w:tcW w:w="3319" w:type="dxa"/>
          </w:tcPr>
          <w:p w:rsidR="0003700A" w:rsidRPr="00073E34" w:rsidRDefault="0003700A" w:rsidP="00073E34">
            <w:pPr>
              <w:pStyle w:val="ListParagraph"/>
              <w:spacing w:after="0" w:line="240" w:lineRule="auto"/>
              <w:ind w:left="0" w:firstLine="0"/>
              <w:rPr>
                <w:rFonts w:ascii="Times New Roman" w:hAnsi="Times New Roman"/>
                <w:b/>
              </w:rPr>
            </w:pPr>
            <w:r w:rsidRPr="00073E34">
              <w:rPr>
                <w:rFonts w:ascii="Times New Roman" w:hAnsi="Times New Roman"/>
                <w:b/>
              </w:rPr>
              <w:t>Nhóm năng lực thành phần (NLTP)</w:t>
            </w:r>
          </w:p>
        </w:tc>
        <w:tc>
          <w:tcPr>
            <w:tcW w:w="10721" w:type="dxa"/>
          </w:tcPr>
          <w:p w:rsidR="0003700A" w:rsidRPr="00073E34" w:rsidRDefault="0003700A" w:rsidP="00073E34">
            <w:pPr>
              <w:pStyle w:val="ListParagraph"/>
              <w:spacing w:after="0" w:line="240" w:lineRule="auto"/>
              <w:ind w:left="0"/>
              <w:jc w:val="center"/>
              <w:rPr>
                <w:rFonts w:ascii="Times New Roman" w:hAnsi="Times New Roman"/>
                <w:b/>
              </w:rPr>
            </w:pPr>
            <w:r w:rsidRPr="00073E34">
              <w:rPr>
                <w:rFonts w:ascii="Times New Roman" w:hAnsi="Times New Roman"/>
                <w:b/>
              </w:rPr>
              <w:t>Năng lực thành phần trong môn Vật lí</w:t>
            </w:r>
          </w:p>
        </w:tc>
      </w:tr>
      <w:tr w:rsidR="0003700A" w:rsidRPr="00073E34" w:rsidTr="0003700A">
        <w:trPr>
          <w:trHeight w:val="565"/>
        </w:trPr>
        <w:tc>
          <w:tcPr>
            <w:tcW w:w="3319" w:type="dxa"/>
          </w:tcPr>
          <w:p w:rsidR="0003700A" w:rsidRPr="00073E34" w:rsidRDefault="0003700A" w:rsidP="00073E34">
            <w:pPr>
              <w:spacing w:after="0" w:line="240" w:lineRule="auto"/>
              <w:rPr>
                <w:b/>
                <w:sz w:val="24"/>
                <w:szCs w:val="24"/>
              </w:rPr>
            </w:pPr>
            <w:r w:rsidRPr="00073E34">
              <w:rPr>
                <w:b/>
                <w:sz w:val="24"/>
                <w:szCs w:val="24"/>
                <w:shd w:val="clear" w:color="auto" w:fill="FFFFFF"/>
              </w:rPr>
              <w:t xml:space="preserve">Nhóm NLTP liên quan đến </w:t>
            </w:r>
            <w:r w:rsidRPr="0002292E">
              <w:rPr>
                <w:b/>
                <w:color w:val="FF0000"/>
                <w:sz w:val="24"/>
                <w:szCs w:val="24"/>
                <w:shd w:val="clear" w:color="auto" w:fill="FFFFFF"/>
              </w:rPr>
              <w:t>sử dụng  kiến thức vật lí</w:t>
            </w:r>
            <w:r w:rsidRPr="0002292E">
              <w:rPr>
                <w:b/>
                <w:bCs/>
                <w:color w:val="FF0000"/>
                <w:kern w:val="16"/>
                <w:sz w:val="24"/>
                <w:szCs w:val="24"/>
              </w:rPr>
              <w:t xml:space="preserve"> </w:t>
            </w:r>
          </w:p>
        </w:tc>
        <w:tc>
          <w:tcPr>
            <w:tcW w:w="10721" w:type="dxa"/>
          </w:tcPr>
          <w:p w:rsidR="0003700A" w:rsidRPr="00073E34" w:rsidRDefault="0003700A" w:rsidP="00073E34">
            <w:pPr>
              <w:spacing w:after="0" w:line="240" w:lineRule="auto"/>
              <w:rPr>
                <w:kern w:val="16"/>
                <w:sz w:val="24"/>
                <w:szCs w:val="24"/>
              </w:rPr>
            </w:pPr>
            <w:r w:rsidRPr="00073E34">
              <w:rPr>
                <w:kern w:val="16"/>
                <w:sz w:val="24"/>
                <w:szCs w:val="24"/>
              </w:rPr>
              <w:t xml:space="preserve">HS có thể: </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rPr>
            </w:pPr>
            <w:r w:rsidRPr="00073E34">
              <w:rPr>
                <w:rFonts w:ascii="Times New Roman" w:hAnsi="Times New Roman"/>
                <w:kern w:val="16"/>
              </w:rPr>
              <w:t>K1: Trình bày được kiến thức về các hiện tượng, đại lượng, định luật, nguyên lí vật lí cơ bản, các phép đo, các hằng số vật lí.</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rPr>
            </w:pPr>
            <w:r w:rsidRPr="00073E34">
              <w:rPr>
                <w:rFonts w:ascii="Times New Roman" w:hAnsi="Times New Roman"/>
                <w:kern w:val="16"/>
              </w:rPr>
              <w:t xml:space="preserve">K2: Trình bày được mối quan hệ giữa các kiến thức vật lí.  </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rPr>
            </w:pPr>
            <w:r w:rsidRPr="00073E34">
              <w:rPr>
                <w:rFonts w:ascii="Times New Roman" w:hAnsi="Times New Roman"/>
                <w:kern w:val="16"/>
              </w:rPr>
              <w:t>K3: Sử dụng được kiến thức vật lí để thực hiện các nhiệm vụ (trả lời câu hỏi/ giải bài tập) nhằm giúp học sinh ôn tập, hiểu sâu kiến thức.</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rPr>
            </w:pPr>
            <w:r w:rsidRPr="00073E34">
              <w:rPr>
                <w:rFonts w:ascii="Times New Roman" w:hAnsi="Times New Roman"/>
                <w:kern w:val="16"/>
              </w:rPr>
              <w:t>K4: Vận  dụng  (giải thích, dự đoán, tính toán, đề ra giải pháp, đánh giá giải pháp … ) kiến thức vật lí vào các tình huống  thực tiễn.</w:t>
            </w:r>
          </w:p>
        </w:tc>
      </w:tr>
      <w:tr w:rsidR="0003700A" w:rsidRPr="00073E34" w:rsidTr="0003700A">
        <w:trPr>
          <w:trHeight w:val="851"/>
        </w:trPr>
        <w:tc>
          <w:tcPr>
            <w:tcW w:w="3319" w:type="dxa"/>
          </w:tcPr>
          <w:p w:rsidR="0003700A" w:rsidRPr="00073E34" w:rsidRDefault="0003700A" w:rsidP="00073E34">
            <w:pPr>
              <w:spacing w:after="0" w:line="240" w:lineRule="auto"/>
              <w:rPr>
                <w:sz w:val="24"/>
                <w:szCs w:val="24"/>
              </w:rPr>
            </w:pPr>
            <w:r w:rsidRPr="00073E34">
              <w:rPr>
                <w:b/>
                <w:bCs/>
                <w:kern w:val="16"/>
                <w:sz w:val="24"/>
                <w:szCs w:val="24"/>
              </w:rPr>
              <w:t xml:space="preserve">Nhóm NLTP về </w:t>
            </w:r>
            <w:r w:rsidRPr="0002292E">
              <w:rPr>
                <w:b/>
                <w:bCs/>
                <w:color w:val="FF0000"/>
                <w:kern w:val="16"/>
                <w:sz w:val="24"/>
                <w:szCs w:val="24"/>
              </w:rPr>
              <w:t>phương pháp</w:t>
            </w:r>
            <w:r w:rsidRPr="00073E34">
              <w:rPr>
                <w:b/>
                <w:bCs/>
                <w:kern w:val="16"/>
                <w:sz w:val="24"/>
                <w:szCs w:val="24"/>
              </w:rPr>
              <w:t xml:space="preserve">  (tập trung vào năng lực t</w:t>
            </w:r>
            <w:bookmarkStart w:id="0" w:name="_GoBack"/>
            <w:bookmarkEnd w:id="0"/>
            <w:r w:rsidRPr="00073E34">
              <w:rPr>
                <w:b/>
                <w:bCs/>
                <w:kern w:val="16"/>
                <w:sz w:val="24"/>
                <w:szCs w:val="24"/>
              </w:rPr>
              <w:t>hực nghiệm và năng lực mô hình hóa)</w:t>
            </w:r>
          </w:p>
        </w:tc>
        <w:tc>
          <w:tcPr>
            <w:tcW w:w="10721" w:type="dxa"/>
          </w:tcPr>
          <w:p w:rsidR="0003700A" w:rsidRPr="00073E34" w:rsidRDefault="0003700A" w:rsidP="00073E34">
            <w:pPr>
              <w:spacing w:after="0" w:line="240" w:lineRule="auto"/>
              <w:rPr>
                <w:kern w:val="16"/>
                <w:sz w:val="24"/>
                <w:szCs w:val="24"/>
                <w:lang w:val="de-DE"/>
              </w:rPr>
            </w:pPr>
            <w:r w:rsidRPr="00073E34">
              <w:rPr>
                <w:kern w:val="16"/>
                <w:sz w:val="24"/>
                <w:szCs w:val="24"/>
                <w:lang w:val="de-DE"/>
              </w:rPr>
              <w:t xml:space="preserve">HS có thể: </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lang w:val="de-DE"/>
              </w:rPr>
            </w:pPr>
            <w:r w:rsidRPr="00073E34">
              <w:rPr>
                <w:rFonts w:ascii="Times New Roman" w:hAnsi="Times New Roman"/>
                <w:kern w:val="16"/>
                <w:lang w:val="de-DE"/>
              </w:rPr>
              <w:t>P1: Đặt ra những câu hỏi về một sự kiện vật lí.</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lang w:val="de-DE"/>
              </w:rPr>
            </w:pPr>
            <w:r w:rsidRPr="00073E34">
              <w:rPr>
                <w:rFonts w:ascii="Times New Roman" w:hAnsi="Times New Roman"/>
                <w:kern w:val="16"/>
                <w:lang w:val="de-DE"/>
              </w:rPr>
              <w:t>P2: Mô tả được các hiện tượng, quá trình vật lí</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lang w:val="de-DE"/>
              </w:rPr>
            </w:pPr>
            <w:r w:rsidRPr="00073E34">
              <w:rPr>
                <w:rFonts w:ascii="Times New Roman" w:hAnsi="Times New Roman"/>
                <w:kern w:val="16"/>
                <w:lang w:val="de-DE"/>
              </w:rPr>
              <w:t>P3: Thu thập, đánh giá, lựa chọn  và xử lí thông tin từ các nguồn khác nhau để giải quyết vấn đề trong học tập vật lí.</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lang w:val="de-DE"/>
              </w:rPr>
            </w:pPr>
            <w:r w:rsidRPr="00073E34">
              <w:rPr>
                <w:rFonts w:ascii="Times New Roman" w:hAnsi="Times New Roman"/>
                <w:kern w:val="16"/>
                <w:lang w:val="de-DE"/>
              </w:rPr>
              <w:t>P4: Vận dụng sự tương tự và các mô hình  để xây dựng kiến thức vật lí.</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lang w:val="de-DE"/>
              </w:rPr>
            </w:pPr>
            <w:r w:rsidRPr="00073E34">
              <w:rPr>
                <w:rFonts w:ascii="Times New Roman" w:hAnsi="Times New Roman"/>
                <w:kern w:val="16"/>
                <w:lang w:val="de-DE"/>
              </w:rPr>
              <w:t>P5: Lựa chọn và sử dụng  các công cụ toán học phù hợp trong học tập vật lí.</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lang w:val="de-DE"/>
              </w:rPr>
            </w:pPr>
            <w:r w:rsidRPr="00073E34">
              <w:rPr>
                <w:rFonts w:ascii="Times New Roman" w:hAnsi="Times New Roman"/>
                <w:kern w:val="16"/>
                <w:lang w:val="de-DE"/>
              </w:rPr>
              <w:t>P6:  chỉ ra được điều kiện lí tưởng của hiện tượng vật lí.</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lang w:val="de-DE"/>
              </w:rPr>
            </w:pPr>
            <w:r w:rsidRPr="00073E34">
              <w:rPr>
                <w:rFonts w:ascii="Times New Roman" w:hAnsi="Times New Roman"/>
                <w:kern w:val="16"/>
                <w:lang w:val="de-DE"/>
              </w:rPr>
              <w:t>P7: đề xuất được giả thuyết; suy ra các hệ quả có thể kiểm tra được.</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lang w:val="de-DE"/>
              </w:rPr>
            </w:pPr>
            <w:r w:rsidRPr="00073E34">
              <w:rPr>
                <w:rFonts w:ascii="Times New Roman" w:hAnsi="Times New Roman"/>
                <w:kern w:val="16"/>
                <w:lang w:val="de-DE"/>
              </w:rPr>
              <w:t xml:space="preserve">P8: xác định mục đích, đề xuất phương án, lắp ráp, tiến hành xử lí kết quả thí nghiệm và rút ra nhận xét. </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lang w:val="de-DE"/>
              </w:rPr>
            </w:pPr>
            <w:r w:rsidRPr="00073E34">
              <w:rPr>
                <w:rFonts w:ascii="Times New Roman" w:hAnsi="Times New Roman"/>
                <w:kern w:val="16"/>
                <w:lang w:val="de-DE"/>
              </w:rPr>
              <w:t>P9: Biện luận tính đúng đắn của kết quả thí nghiệm và tính đúng đắn các kết luận được khái quát hóa từ kết quả  thí nghiệm này.</w:t>
            </w:r>
          </w:p>
        </w:tc>
      </w:tr>
      <w:tr w:rsidR="0003700A" w:rsidRPr="00073E34" w:rsidTr="0003700A">
        <w:trPr>
          <w:trHeight w:val="1425"/>
        </w:trPr>
        <w:tc>
          <w:tcPr>
            <w:tcW w:w="3319" w:type="dxa"/>
          </w:tcPr>
          <w:p w:rsidR="0003700A" w:rsidRPr="00073E34" w:rsidRDefault="0003700A" w:rsidP="00073E34">
            <w:pPr>
              <w:spacing w:after="0" w:line="240" w:lineRule="auto"/>
              <w:rPr>
                <w:sz w:val="24"/>
                <w:szCs w:val="24"/>
              </w:rPr>
            </w:pPr>
            <w:r w:rsidRPr="00073E34">
              <w:rPr>
                <w:b/>
                <w:bCs/>
                <w:kern w:val="16"/>
                <w:sz w:val="24"/>
                <w:szCs w:val="24"/>
              </w:rPr>
              <w:t>Nhóm NLTP trao đổi thông tin</w:t>
            </w:r>
          </w:p>
        </w:tc>
        <w:tc>
          <w:tcPr>
            <w:tcW w:w="10721" w:type="dxa"/>
          </w:tcPr>
          <w:p w:rsidR="0003700A" w:rsidRPr="00073E34" w:rsidRDefault="0003700A" w:rsidP="00073E34">
            <w:pPr>
              <w:spacing w:after="0" w:line="240" w:lineRule="auto"/>
              <w:rPr>
                <w:kern w:val="16"/>
                <w:sz w:val="24"/>
                <w:szCs w:val="24"/>
              </w:rPr>
            </w:pPr>
            <w:r w:rsidRPr="00073E34">
              <w:rPr>
                <w:kern w:val="16"/>
                <w:sz w:val="24"/>
                <w:szCs w:val="24"/>
              </w:rPr>
              <w:t>HS có thể:</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rPr>
            </w:pPr>
            <w:r w:rsidRPr="00073E34">
              <w:rPr>
                <w:rFonts w:ascii="Times New Roman" w:hAnsi="Times New Roman"/>
                <w:kern w:val="16"/>
              </w:rPr>
              <w:t>X1: Sử dụng được các thuật ngữ vật lí và các cách diễn tả đặc thù để trao đổi kiến thức vật lí</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rPr>
            </w:pPr>
            <w:r w:rsidRPr="00073E34">
              <w:rPr>
                <w:rFonts w:ascii="Times New Roman" w:hAnsi="Times New Roman"/>
                <w:kern w:val="16"/>
              </w:rPr>
              <w:t xml:space="preserve">X2: phân biệt được những mô tả các hiện tượng tự nhiên bằng ngôn ngữ đời sống và ngôn ngữ vật lí (chuyên ngành). </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kern w:val="16"/>
              </w:rPr>
            </w:pPr>
            <w:r w:rsidRPr="00073E34">
              <w:rPr>
                <w:rFonts w:ascii="Times New Roman" w:hAnsi="Times New Roman"/>
                <w:kern w:val="16"/>
              </w:rPr>
              <w:t>X3: lựa chọn, đánh giá được các nguồn thông tin khác nhau.</w:t>
            </w:r>
          </w:p>
          <w:p w:rsidR="0003700A" w:rsidRPr="00073E34" w:rsidRDefault="0003700A" w:rsidP="00073E34">
            <w:pPr>
              <w:pStyle w:val="ListParagraph"/>
              <w:numPr>
                <w:ilvl w:val="0"/>
                <w:numId w:val="6"/>
              </w:numPr>
              <w:tabs>
                <w:tab w:val="left" w:pos="419"/>
              </w:tabs>
              <w:spacing w:after="0" w:line="240" w:lineRule="auto"/>
              <w:ind w:left="34" w:firstLine="141"/>
              <w:rPr>
                <w:rFonts w:ascii="Times New Roman" w:hAnsi="Times New Roman"/>
                <w:kern w:val="16"/>
              </w:rPr>
            </w:pPr>
            <w:r w:rsidRPr="00073E34">
              <w:rPr>
                <w:rFonts w:ascii="Times New Roman" w:hAnsi="Times New Roman"/>
                <w:kern w:val="16"/>
              </w:rPr>
              <w:t>X4: mô tả được cấu tạo và nguyên tắc hoạt động của các thiết bị kĩ thuật, công nghệ.</w:t>
            </w:r>
          </w:p>
          <w:p w:rsidR="0003700A" w:rsidRPr="00073E34" w:rsidRDefault="0003700A" w:rsidP="00073E34">
            <w:pPr>
              <w:pStyle w:val="ListParagraph"/>
              <w:numPr>
                <w:ilvl w:val="0"/>
                <w:numId w:val="6"/>
              </w:numPr>
              <w:tabs>
                <w:tab w:val="left" w:pos="419"/>
              </w:tabs>
              <w:spacing w:after="0" w:line="240" w:lineRule="auto"/>
              <w:ind w:left="34" w:firstLine="141"/>
              <w:rPr>
                <w:rFonts w:ascii="Times New Roman" w:hAnsi="Times New Roman"/>
                <w:kern w:val="16"/>
              </w:rPr>
            </w:pPr>
            <w:r w:rsidRPr="00073E34">
              <w:rPr>
                <w:rFonts w:ascii="Times New Roman" w:hAnsi="Times New Roman"/>
                <w:kern w:val="16"/>
              </w:rPr>
              <w:t>X5: ghi chép lại được các kết quả từ các hoạt động học tập vật lí của mình (nghe giảng, tìm kiếm thông tin, thí nghiệm, làm việc nhóm… ).</w:t>
            </w:r>
          </w:p>
          <w:p w:rsidR="0003700A" w:rsidRPr="00073E34" w:rsidRDefault="0003700A" w:rsidP="00073E34">
            <w:pPr>
              <w:pStyle w:val="ListParagraph"/>
              <w:numPr>
                <w:ilvl w:val="0"/>
                <w:numId w:val="6"/>
              </w:numPr>
              <w:tabs>
                <w:tab w:val="left" w:pos="419"/>
              </w:tabs>
              <w:spacing w:after="0" w:line="240" w:lineRule="auto"/>
              <w:ind w:left="34" w:firstLine="141"/>
              <w:rPr>
                <w:rFonts w:ascii="Times New Roman" w:hAnsi="Times New Roman"/>
                <w:kern w:val="16"/>
              </w:rPr>
            </w:pPr>
            <w:r w:rsidRPr="00073E34">
              <w:rPr>
                <w:rFonts w:ascii="Times New Roman" w:hAnsi="Times New Roman"/>
                <w:kern w:val="16"/>
              </w:rPr>
              <w:t>X6: trình bày các kết quả từ các hoạt động học tập vật lí của mình (nghe giảng, tìm kiếm thông tin, thí nghiệm, làm việc nhóm… ) một cách phù hợp.</w:t>
            </w:r>
          </w:p>
          <w:p w:rsidR="0003700A" w:rsidRPr="00073E34" w:rsidRDefault="0003700A" w:rsidP="00073E34">
            <w:pPr>
              <w:pStyle w:val="ListParagraph"/>
              <w:numPr>
                <w:ilvl w:val="0"/>
                <w:numId w:val="6"/>
              </w:numPr>
              <w:tabs>
                <w:tab w:val="left" w:pos="419"/>
              </w:tabs>
              <w:spacing w:after="0" w:line="240" w:lineRule="auto"/>
              <w:ind w:left="34" w:firstLine="141"/>
              <w:rPr>
                <w:rFonts w:ascii="Times New Roman" w:hAnsi="Times New Roman"/>
              </w:rPr>
            </w:pPr>
            <w:r w:rsidRPr="00073E34">
              <w:rPr>
                <w:rFonts w:ascii="Times New Roman" w:hAnsi="Times New Roman"/>
                <w:kern w:val="16"/>
              </w:rPr>
              <w:t xml:space="preserve">X7: thảo luận được kết quả công việc của mình và những vấn đề liên quan dưới góc nhìn vật lí. </w:t>
            </w:r>
          </w:p>
          <w:p w:rsidR="0003700A" w:rsidRPr="00073E34" w:rsidRDefault="0003700A" w:rsidP="00073E34">
            <w:pPr>
              <w:pStyle w:val="ListParagraph"/>
              <w:numPr>
                <w:ilvl w:val="0"/>
                <w:numId w:val="6"/>
              </w:numPr>
              <w:tabs>
                <w:tab w:val="left" w:pos="419"/>
              </w:tabs>
              <w:spacing w:after="0" w:line="240" w:lineRule="auto"/>
              <w:ind w:left="34" w:firstLine="141"/>
              <w:jc w:val="left"/>
              <w:rPr>
                <w:rFonts w:ascii="Times New Roman" w:hAnsi="Times New Roman"/>
              </w:rPr>
            </w:pPr>
            <w:r w:rsidRPr="00073E34">
              <w:rPr>
                <w:rFonts w:ascii="Times New Roman" w:hAnsi="Times New Roman"/>
              </w:rPr>
              <w:t>X8: tham gia hoạt động nhóm trong học tập vật lí.</w:t>
            </w:r>
          </w:p>
        </w:tc>
      </w:tr>
      <w:tr w:rsidR="0003700A" w:rsidRPr="00073E34" w:rsidTr="0003700A">
        <w:trPr>
          <w:trHeight w:val="362"/>
        </w:trPr>
        <w:tc>
          <w:tcPr>
            <w:tcW w:w="3319" w:type="dxa"/>
          </w:tcPr>
          <w:p w:rsidR="0003700A" w:rsidRPr="00073E34" w:rsidRDefault="0003700A" w:rsidP="00073E34">
            <w:pPr>
              <w:spacing w:after="0" w:line="240" w:lineRule="auto"/>
              <w:rPr>
                <w:sz w:val="24"/>
                <w:szCs w:val="24"/>
              </w:rPr>
            </w:pPr>
            <w:r w:rsidRPr="00073E34">
              <w:rPr>
                <w:b/>
                <w:bCs/>
                <w:kern w:val="16"/>
                <w:sz w:val="24"/>
                <w:szCs w:val="24"/>
              </w:rPr>
              <w:lastRenderedPageBreak/>
              <w:t>Nhóm NLTP liên quan đến cá thể</w:t>
            </w:r>
          </w:p>
        </w:tc>
        <w:tc>
          <w:tcPr>
            <w:tcW w:w="10721" w:type="dxa"/>
          </w:tcPr>
          <w:p w:rsidR="0003700A" w:rsidRPr="00073E34" w:rsidRDefault="0003700A" w:rsidP="00073E34">
            <w:pPr>
              <w:spacing w:after="0" w:line="240" w:lineRule="auto"/>
              <w:rPr>
                <w:kern w:val="16"/>
                <w:sz w:val="24"/>
                <w:szCs w:val="24"/>
              </w:rPr>
            </w:pPr>
            <w:r w:rsidRPr="00073E34">
              <w:rPr>
                <w:kern w:val="16"/>
                <w:sz w:val="24"/>
                <w:szCs w:val="24"/>
              </w:rPr>
              <w:t xml:space="preserve">HS có thể: </w:t>
            </w:r>
          </w:p>
          <w:p w:rsidR="0003700A" w:rsidRPr="00073E34" w:rsidRDefault="0003700A" w:rsidP="00073E34">
            <w:pPr>
              <w:pStyle w:val="ListParagraph"/>
              <w:numPr>
                <w:ilvl w:val="0"/>
                <w:numId w:val="6"/>
              </w:numPr>
              <w:tabs>
                <w:tab w:val="left" w:pos="419"/>
              </w:tabs>
              <w:spacing w:after="0" w:line="240" w:lineRule="auto"/>
              <w:ind w:left="34" w:firstLine="141"/>
              <w:rPr>
                <w:rFonts w:ascii="Times New Roman" w:hAnsi="Times New Roman"/>
              </w:rPr>
            </w:pPr>
            <w:r w:rsidRPr="00073E34">
              <w:rPr>
                <w:rFonts w:ascii="Times New Roman" w:hAnsi="Times New Roman"/>
                <w:kern w:val="16"/>
              </w:rPr>
              <w:t>C1: Xác định được trình độ hiện có về kiến thức, kĩ năng , thái độ của cá nhân trong học tập vật lí.</w:t>
            </w:r>
          </w:p>
          <w:p w:rsidR="0003700A" w:rsidRPr="00073E34" w:rsidRDefault="0003700A" w:rsidP="00073E34">
            <w:pPr>
              <w:pStyle w:val="ListParagraph"/>
              <w:numPr>
                <w:ilvl w:val="0"/>
                <w:numId w:val="6"/>
              </w:numPr>
              <w:tabs>
                <w:tab w:val="left" w:pos="419"/>
              </w:tabs>
              <w:spacing w:after="0" w:line="240" w:lineRule="auto"/>
              <w:ind w:left="34" w:firstLine="141"/>
              <w:rPr>
                <w:rFonts w:ascii="Times New Roman" w:hAnsi="Times New Roman"/>
                <w:kern w:val="16"/>
              </w:rPr>
            </w:pPr>
            <w:r w:rsidRPr="00073E34">
              <w:rPr>
                <w:rFonts w:ascii="Times New Roman" w:hAnsi="Times New Roman"/>
                <w:kern w:val="16"/>
              </w:rPr>
              <w:t>C2: Lập kế hoạch và thực hiện được kế hoạch, điều chỉnh kế hoạch học tập vật lí nhằm nâng cao trình độ bản thân.</w:t>
            </w:r>
          </w:p>
          <w:p w:rsidR="0003700A" w:rsidRPr="00073E34" w:rsidRDefault="0003700A" w:rsidP="00073E34">
            <w:pPr>
              <w:pStyle w:val="ListParagraph"/>
              <w:numPr>
                <w:ilvl w:val="0"/>
                <w:numId w:val="6"/>
              </w:numPr>
              <w:tabs>
                <w:tab w:val="left" w:pos="419"/>
              </w:tabs>
              <w:spacing w:after="0" w:line="240" w:lineRule="auto"/>
              <w:ind w:left="34" w:firstLine="141"/>
              <w:rPr>
                <w:rFonts w:ascii="Times New Roman" w:hAnsi="Times New Roman"/>
                <w:kern w:val="16"/>
              </w:rPr>
            </w:pPr>
            <w:r w:rsidRPr="00073E34">
              <w:rPr>
                <w:rFonts w:ascii="Times New Roman" w:hAnsi="Times New Roman"/>
                <w:kern w:val="16"/>
              </w:rPr>
              <w:t xml:space="preserve">C3: chỉ ra được vai trò và phạm vi áp dụng của các kiến thức vật lí trong trong môn Vật lí và ngoài môn Vật lí. </w:t>
            </w:r>
          </w:p>
          <w:p w:rsidR="0003700A" w:rsidRPr="00073E34" w:rsidRDefault="0003700A" w:rsidP="00073E34">
            <w:pPr>
              <w:pStyle w:val="ListParagraph"/>
              <w:numPr>
                <w:ilvl w:val="0"/>
                <w:numId w:val="6"/>
              </w:numPr>
              <w:tabs>
                <w:tab w:val="left" w:pos="419"/>
              </w:tabs>
              <w:spacing w:after="0" w:line="240" w:lineRule="auto"/>
              <w:ind w:left="34" w:firstLine="141"/>
              <w:rPr>
                <w:rFonts w:ascii="Times New Roman" w:hAnsi="Times New Roman"/>
                <w:kern w:val="16"/>
              </w:rPr>
            </w:pPr>
            <w:r w:rsidRPr="00073E34">
              <w:rPr>
                <w:rFonts w:ascii="Times New Roman" w:hAnsi="Times New Roman"/>
                <w:kern w:val="16"/>
              </w:rPr>
              <w:t xml:space="preserve">C4: so sánh và đánh giá được - dưới khía cạnh vật lí- các giải pháp kĩ thuật khác nhau về mặt kinh tế, xã hội và môi trường. </w:t>
            </w:r>
          </w:p>
          <w:p w:rsidR="0003700A" w:rsidRPr="00073E34" w:rsidRDefault="0003700A" w:rsidP="00073E34">
            <w:pPr>
              <w:pStyle w:val="ListParagraph"/>
              <w:numPr>
                <w:ilvl w:val="0"/>
                <w:numId w:val="6"/>
              </w:numPr>
              <w:tabs>
                <w:tab w:val="left" w:pos="419"/>
              </w:tabs>
              <w:spacing w:after="0" w:line="240" w:lineRule="auto"/>
              <w:ind w:left="34" w:firstLine="141"/>
              <w:rPr>
                <w:rFonts w:ascii="Times New Roman" w:hAnsi="Times New Roman"/>
                <w:kern w:val="16"/>
              </w:rPr>
            </w:pPr>
            <w:r w:rsidRPr="00073E34">
              <w:rPr>
                <w:rFonts w:ascii="Times New Roman" w:hAnsi="Times New Roman"/>
                <w:kern w:val="16"/>
              </w:rPr>
              <w:t xml:space="preserve">C5: sử dụng được kiến thức vật lí để đánh giá và cảnh báo mức độ an toàn của thí nghiệm, của các vấn đề trong cuộc sống và của các công nghệ hiện đại. </w:t>
            </w:r>
          </w:p>
          <w:p w:rsidR="0003700A" w:rsidRPr="00073E34" w:rsidRDefault="0003700A" w:rsidP="00073E34">
            <w:pPr>
              <w:pStyle w:val="ListParagraph"/>
              <w:numPr>
                <w:ilvl w:val="0"/>
                <w:numId w:val="6"/>
              </w:numPr>
              <w:tabs>
                <w:tab w:val="left" w:pos="419"/>
              </w:tabs>
              <w:spacing w:after="0" w:line="240" w:lineRule="auto"/>
              <w:ind w:left="34" w:firstLine="141"/>
              <w:rPr>
                <w:rFonts w:ascii="Times New Roman" w:hAnsi="Times New Roman"/>
              </w:rPr>
            </w:pPr>
            <w:r w:rsidRPr="00073E34">
              <w:rPr>
                <w:rFonts w:ascii="Times New Roman" w:hAnsi="Times New Roman"/>
                <w:kern w:val="16"/>
              </w:rPr>
              <w:t xml:space="preserve">C6: nhận ra được ảnh hưởng vật lí lên các mối quan hệ xã hội và lịch sử. </w:t>
            </w:r>
          </w:p>
        </w:tc>
      </w:tr>
    </w:tbl>
    <w:p w:rsidR="003503F1" w:rsidRDefault="003503F1" w:rsidP="00073E34">
      <w:pPr>
        <w:spacing w:line="240" w:lineRule="auto"/>
        <w:rPr>
          <w:rFonts w:ascii="Times New Roman" w:hAnsi="Times New Roman"/>
          <w:sz w:val="24"/>
          <w:szCs w:val="24"/>
        </w:rPr>
      </w:pPr>
    </w:p>
    <w:p w:rsidR="003503F1" w:rsidRDefault="003503F1" w:rsidP="003503F1">
      <w:pPr>
        <w:spacing w:after="120"/>
        <w:jc w:val="center"/>
        <w:rPr>
          <w:rFonts w:ascii="Times New Roman" w:hAnsi="Times New Roman"/>
          <w:b/>
          <w:bCs/>
          <w:sz w:val="36"/>
          <w:szCs w:val="36"/>
          <w:lang w:val="nl-NL"/>
        </w:rPr>
      </w:pPr>
      <w:r>
        <w:rPr>
          <w:rFonts w:ascii="Times New Roman" w:hAnsi="Times New Roman"/>
          <w:sz w:val="24"/>
          <w:szCs w:val="24"/>
        </w:rPr>
        <w:br w:type="page"/>
      </w:r>
      <w:r>
        <w:rPr>
          <w:rFonts w:ascii="Times New Roman" w:hAnsi="Times New Roman"/>
          <w:b/>
          <w:bCs/>
          <w:sz w:val="36"/>
          <w:szCs w:val="36"/>
          <w:lang w:val="nl-NL"/>
        </w:rPr>
        <w:lastRenderedPageBreak/>
        <w:t>DẠY HỌC VÀ KIỂM TRA, ĐÁNH GIÁ KẾT QUẢ HỌC TẬP THEO ĐỊNH HƯỚNG PHÁT TRIỂN NĂNG LỰC CHO HỌC SINH</w:t>
      </w:r>
    </w:p>
    <w:p w:rsidR="003503F1" w:rsidRDefault="003503F1" w:rsidP="003503F1">
      <w:pPr>
        <w:spacing w:line="240" w:lineRule="auto"/>
        <w:jc w:val="center"/>
        <w:rPr>
          <w:rFonts w:ascii="Times New Roman" w:hAnsi="Times New Roman"/>
          <w:b/>
          <w:color w:val="FF0000"/>
          <w:sz w:val="36"/>
          <w:szCs w:val="36"/>
          <w:lang w:val="nl-NL"/>
        </w:rPr>
      </w:pPr>
      <w:r>
        <w:rPr>
          <w:rFonts w:ascii="Times New Roman" w:hAnsi="Times New Roman"/>
          <w:b/>
          <w:bCs/>
          <w:color w:val="800000"/>
          <w:sz w:val="36"/>
          <w:szCs w:val="36"/>
          <w:lang w:val="nl-NL"/>
        </w:rPr>
        <w:t xml:space="preserve"> </w:t>
      </w:r>
      <w:r>
        <w:rPr>
          <w:rFonts w:ascii="Times New Roman" w:hAnsi="Times New Roman"/>
          <w:b/>
          <w:color w:val="FF0000"/>
          <w:sz w:val="36"/>
          <w:szCs w:val="36"/>
          <w:lang w:val="nl-NL"/>
        </w:rPr>
        <w:t>CHỦ ĐỀ : ỨNG DỤNG TIA X TRONG CUỘC SỐNG</w:t>
      </w:r>
    </w:p>
    <w:p w:rsidR="003503F1" w:rsidRDefault="003503F1" w:rsidP="003503F1">
      <w:pPr>
        <w:spacing w:after="120"/>
        <w:jc w:val="center"/>
        <w:rPr>
          <w:rFonts w:ascii="Times New Roman" w:hAnsi="Times New Roman"/>
          <w:b/>
          <w:bCs/>
          <w:color w:val="FF0000"/>
          <w:sz w:val="36"/>
          <w:szCs w:val="36"/>
          <w:lang w:val="nl-NL"/>
        </w:rPr>
      </w:pPr>
      <w:r>
        <w:rPr>
          <w:rFonts w:ascii="Times New Roman" w:hAnsi="Times New Roman"/>
          <w:b/>
          <w:bCs/>
          <w:color w:val="FF0000"/>
          <w:sz w:val="36"/>
          <w:szCs w:val="36"/>
          <w:lang w:val="nl-NL"/>
        </w:rPr>
        <w:t xml:space="preserve"> (Lớp 12-Chương trình cơ bản)</w:t>
      </w:r>
    </w:p>
    <w:p w:rsidR="003503F1" w:rsidRDefault="003503F1" w:rsidP="003503F1">
      <w:pPr>
        <w:numPr>
          <w:ilvl w:val="0"/>
          <w:numId w:val="11"/>
        </w:numPr>
        <w:spacing w:line="240" w:lineRule="auto"/>
        <w:rPr>
          <w:rFonts w:ascii="Times New Roman" w:hAnsi="Times New Roman"/>
          <w:sz w:val="24"/>
          <w:szCs w:val="24"/>
        </w:rPr>
      </w:pPr>
      <w:r>
        <w:rPr>
          <w:rFonts w:ascii="Times New Roman" w:hAnsi="Times New Roman"/>
          <w:sz w:val="24"/>
          <w:szCs w:val="24"/>
        </w:rPr>
        <w:t>Thông tin chung</w:t>
      </w:r>
    </w:p>
    <w:p w:rsidR="003503F1" w:rsidRDefault="003503F1" w:rsidP="003503F1">
      <w:pPr>
        <w:numPr>
          <w:ilvl w:val="0"/>
          <w:numId w:val="12"/>
        </w:numPr>
        <w:spacing w:line="240" w:lineRule="auto"/>
        <w:rPr>
          <w:rFonts w:ascii="Times New Roman" w:hAnsi="Times New Roman"/>
          <w:sz w:val="24"/>
          <w:szCs w:val="24"/>
        </w:rPr>
      </w:pPr>
      <w:r>
        <w:rPr>
          <w:rFonts w:ascii="Times New Roman" w:hAnsi="Times New Roman"/>
          <w:sz w:val="24"/>
          <w:szCs w:val="24"/>
        </w:rPr>
        <w:t xml:space="preserve">Giáo viên : </w:t>
      </w:r>
      <w:r>
        <w:rPr>
          <w:rFonts w:ascii="Times New Roman" w:hAnsi="Times New Roman"/>
          <w:b/>
          <w:sz w:val="24"/>
          <w:szCs w:val="24"/>
        </w:rPr>
        <w:t>Trần Duy Thành</w:t>
      </w:r>
    </w:p>
    <w:p w:rsidR="003503F1" w:rsidRDefault="003503F1" w:rsidP="003503F1">
      <w:pPr>
        <w:numPr>
          <w:ilvl w:val="0"/>
          <w:numId w:val="12"/>
        </w:numPr>
        <w:spacing w:line="240" w:lineRule="auto"/>
        <w:rPr>
          <w:rFonts w:ascii="Times New Roman" w:hAnsi="Times New Roman"/>
          <w:sz w:val="24"/>
          <w:szCs w:val="24"/>
        </w:rPr>
      </w:pPr>
      <w:r>
        <w:rPr>
          <w:rFonts w:ascii="Times New Roman" w:hAnsi="Times New Roman"/>
          <w:sz w:val="24"/>
          <w:szCs w:val="24"/>
        </w:rPr>
        <w:t xml:space="preserve">Đối tượng học sinh: Học sinh </w:t>
      </w:r>
      <w:r>
        <w:rPr>
          <w:rFonts w:ascii="Times New Roman" w:hAnsi="Times New Roman"/>
          <w:b/>
          <w:sz w:val="24"/>
          <w:szCs w:val="24"/>
        </w:rPr>
        <w:t>Lớp 12</w:t>
      </w:r>
    </w:p>
    <w:p w:rsidR="003503F1" w:rsidRDefault="003503F1" w:rsidP="003503F1">
      <w:pPr>
        <w:numPr>
          <w:ilvl w:val="0"/>
          <w:numId w:val="12"/>
        </w:numPr>
        <w:spacing w:line="240" w:lineRule="auto"/>
        <w:rPr>
          <w:rFonts w:ascii="Times New Roman" w:hAnsi="Times New Roman"/>
          <w:sz w:val="24"/>
          <w:szCs w:val="24"/>
        </w:rPr>
      </w:pPr>
      <w:r>
        <w:rPr>
          <w:rFonts w:ascii="Times New Roman" w:hAnsi="Times New Roman"/>
          <w:sz w:val="24"/>
          <w:szCs w:val="24"/>
        </w:rPr>
        <w:t>Thời điểm dạy : Học kì 2</w:t>
      </w:r>
    </w:p>
    <w:p w:rsidR="003503F1" w:rsidRDefault="003503F1" w:rsidP="003503F1">
      <w:pPr>
        <w:numPr>
          <w:ilvl w:val="0"/>
          <w:numId w:val="12"/>
        </w:numPr>
        <w:spacing w:line="240" w:lineRule="auto"/>
        <w:rPr>
          <w:rFonts w:ascii="Times New Roman" w:hAnsi="Times New Roman"/>
          <w:sz w:val="24"/>
          <w:szCs w:val="24"/>
        </w:rPr>
      </w:pPr>
      <w:r>
        <w:rPr>
          <w:rFonts w:ascii="Times New Roman" w:hAnsi="Times New Roman"/>
          <w:sz w:val="24"/>
          <w:szCs w:val="24"/>
        </w:rPr>
        <w:t>Tích hợp kiến thức các môn : vật lí, hóa học, sinh học.</w:t>
      </w:r>
    </w:p>
    <w:p w:rsidR="003503F1" w:rsidRDefault="003503F1" w:rsidP="003503F1">
      <w:pPr>
        <w:numPr>
          <w:ilvl w:val="0"/>
          <w:numId w:val="12"/>
        </w:numPr>
        <w:spacing w:after="0" w:line="240" w:lineRule="auto"/>
        <w:ind w:left="1097"/>
        <w:rPr>
          <w:rFonts w:ascii="Times New Roman" w:hAnsi="Times New Roman"/>
          <w:sz w:val="24"/>
          <w:szCs w:val="24"/>
        </w:rPr>
      </w:pPr>
      <w:r>
        <w:rPr>
          <w:rFonts w:ascii="Times New Roman" w:hAnsi="Times New Roman"/>
          <w:sz w:val="24"/>
          <w:szCs w:val="24"/>
        </w:rPr>
        <w:t>Dự kiến tổng thời gian: trên lớp 2</w:t>
      </w:r>
      <w:r>
        <w:rPr>
          <w:rFonts w:ascii="Times New Roman" w:hAnsi="Times New Roman"/>
          <w:b/>
          <w:sz w:val="24"/>
          <w:szCs w:val="24"/>
        </w:rPr>
        <w:t xml:space="preserve"> tiết</w:t>
      </w:r>
      <w:r>
        <w:rPr>
          <w:rFonts w:ascii="Times New Roman" w:hAnsi="Times New Roman"/>
          <w:sz w:val="24"/>
          <w:szCs w:val="24"/>
        </w:rPr>
        <w:t xml:space="preserve"> thời lượng làm việc ở nhà 3 tiết.</w:t>
      </w:r>
    </w:p>
    <w:p w:rsidR="003503F1" w:rsidRDefault="003503F1" w:rsidP="003503F1">
      <w:pPr>
        <w:pStyle w:val="ListParagraph"/>
        <w:numPr>
          <w:ilvl w:val="0"/>
          <w:numId w:val="11"/>
        </w:numPr>
        <w:spacing w:after="200" w:line="240" w:lineRule="auto"/>
        <w:jc w:val="left"/>
        <w:rPr>
          <w:rFonts w:ascii="Times New Roman" w:hAnsi="Times New Roman"/>
        </w:rPr>
      </w:pPr>
      <w:r>
        <w:rPr>
          <w:rFonts w:ascii="Times New Roman" w:hAnsi="Times New Roman"/>
        </w:rPr>
        <w:t>Mục tiêu</w:t>
      </w:r>
    </w:p>
    <w:p w:rsidR="003503F1" w:rsidRDefault="003503F1" w:rsidP="003503F1">
      <w:pPr>
        <w:pStyle w:val="ListParagraph"/>
        <w:spacing w:after="200" w:line="240" w:lineRule="auto"/>
        <w:ind w:firstLine="0"/>
        <w:jc w:val="left"/>
        <w:rPr>
          <w:rFonts w:ascii="Times New Roman" w:hAnsi="Times New Roman"/>
        </w:rPr>
      </w:pPr>
      <w:r>
        <w:rPr>
          <w:rFonts w:ascii="Times New Roman" w:hAnsi="Times New Roman"/>
        </w:rPr>
        <w:t xml:space="preserve">Môn Vật lí : </w:t>
      </w:r>
    </w:p>
    <w:p w:rsidR="003503F1" w:rsidRDefault="003503F1" w:rsidP="003503F1">
      <w:pPr>
        <w:pStyle w:val="ListParagraph"/>
        <w:spacing w:after="200" w:line="240" w:lineRule="auto"/>
        <w:ind w:left="1440" w:firstLine="0"/>
        <w:jc w:val="left"/>
        <w:rPr>
          <w:rFonts w:ascii="Times New Roman" w:hAnsi="Times New Roman"/>
        </w:rPr>
      </w:pPr>
      <w:r>
        <w:rPr>
          <w:rFonts w:ascii="Times New Roman" w:hAnsi="Times New Roman"/>
        </w:rPr>
        <w:t>Học sinh học được về khái niệm tia X, cách tạo ra tia X.</w:t>
      </w:r>
    </w:p>
    <w:p w:rsidR="003503F1" w:rsidRDefault="003503F1" w:rsidP="003503F1">
      <w:pPr>
        <w:pStyle w:val="ListParagraph"/>
        <w:spacing w:after="200" w:line="240" w:lineRule="auto"/>
        <w:ind w:left="1440" w:firstLine="0"/>
        <w:jc w:val="left"/>
        <w:rPr>
          <w:rFonts w:ascii="Times New Roman" w:hAnsi="Times New Roman"/>
        </w:rPr>
      </w:pPr>
      <w:r>
        <w:rPr>
          <w:rFonts w:ascii="Times New Roman" w:hAnsi="Times New Roman"/>
        </w:rPr>
        <w:t>Học sinh nắm được tính chất của tia X.</w:t>
      </w:r>
    </w:p>
    <w:p w:rsidR="003503F1" w:rsidRDefault="003503F1" w:rsidP="003503F1">
      <w:pPr>
        <w:pStyle w:val="ListParagraph"/>
        <w:spacing w:after="200" w:line="240" w:lineRule="auto"/>
        <w:ind w:left="1440" w:firstLine="0"/>
        <w:jc w:val="left"/>
        <w:rPr>
          <w:rFonts w:ascii="Times New Roman" w:hAnsi="Times New Roman"/>
        </w:rPr>
      </w:pPr>
      <w:r>
        <w:rPr>
          <w:rFonts w:ascii="Times New Roman" w:hAnsi="Times New Roman"/>
        </w:rPr>
        <w:t>Học sinh học cùng giáo viên tìm hiểu công dụng của tia X trong cuộc sống.</w:t>
      </w:r>
    </w:p>
    <w:p w:rsidR="003503F1" w:rsidRDefault="003503F1" w:rsidP="003503F1">
      <w:pPr>
        <w:pStyle w:val="ListParagraph"/>
        <w:spacing w:after="200" w:line="240" w:lineRule="auto"/>
        <w:ind w:left="0" w:firstLine="0"/>
        <w:jc w:val="left"/>
        <w:rPr>
          <w:rFonts w:ascii="Times New Roman" w:hAnsi="Times New Roman"/>
        </w:rPr>
      </w:pPr>
      <w:r>
        <w:rPr>
          <w:rFonts w:ascii="Times New Roman" w:hAnsi="Times New Roman"/>
        </w:rPr>
        <w:tab/>
        <w:t>Hóa học : Tác dụng của tia X lên muối Bromua bạc trên phim và giấy ảnh.</w:t>
      </w:r>
    </w:p>
    <w:p w:rsidR="003503F1" w:rsidRDefault="003503F1" w:rsidP="003503F1">
      <w:pPr>
        <w:pStyle w:val="ListParagraph"/>
        <w:spacing w:after="200" w:line="240" w:lineRule="auto"/>
        <w:ind w:firstLine="0"/>
        <w:jc w:val="left"/>
        <w:rPr>
          <w:rFonts w:ascii="Times New Roman" w:hAnsi="Times New Roman"/>
        </w:rPr>
      </w:pPr>
      <w:r>
        <w:rPr>
          <w:rFonts w:ascii="Times New Roman" w:hAnsi="Times New Roman"/>
        </w:rPr>
        <w:t>Sinh học : khái niệm về protein và cấu trúc của protein.</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1658"/>
        <w:gridCol w:w="4380"/>
        <w:gridCol w:w="2586"/>
        <w:gridCol w:w="1980"/>
        <w:gridCol w:w="1980"/>
        <w:gridCol w:w="1980"/>
      </w:tblGrid>
      <w:tr w:rsidR="003503F1" w:rsidTr="003503F1">
        <w:tc>
          <w:tcPr>
            <w:tcW w:w="73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503F1" w:rsidRDefault="003503F1">
            <w:pPr>
              <w:spacing w:before="80" w:after="80" w:line="240" w:lineRule="auto"/>
              <w:jc w:val="center"/>
              <w:rPr>
                <w:rFonts w:ascii="Times New Roman" w:hAnsi="Times New Roman"/>
                <w:b/>
                <w:bCs/>
                <w:sz w:val="20"/>
                <w:szCs w:val="20"/>
                <w:lang w:val="nl-NL" w:eastAsia="zh-CN"/>
              </w:rPr>
            </w:pPr>
            <w:r>
              <w:rPr>
                <w:rFonts w:ascii="Times New Roman" w:hAnsi="Times New Roman"/>
                <w:b/>
                <w:bCs/>
                <w:sz w:val="20"/>
                <w:szCs w:val="20"/>
                <w:lang w:val="nl-NL" w:eastAsia="zh-CN"/>
              </w:rPr>
              <w:t>STT</w:t>
            </w:r>
          </w:p>
        </w:tc>
        <w:tc>
          <w:tcPr>
            <w:tcW w:w="165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503F1" w:rsidRDefault="003503F1">
            <w:pPr>
              <w:spacing w:before="80" w:after="80" w:line="240" w:lineRule="auto"/>
              <w:jc w:val="center"/>
              <w:rPr>
                <w:rFonts w:ascii="Times New Roman" w:hAnsi="Times New Roman"/>
                <w:b/>
                <w:bCs/>
                <w:sz w:val="20"/>
                <w:szCs w:val="20"/>
                <w:lang w:val="nl-NL" w:eastAsia="zh-CN"/>
              </w:rPr>
            </w:pPr>
            <w:r>
              <w:rPr>
                <w:rFonts w:ascii="Times New Roman" w:hAnsi="Times New Roman"/>
                <w:b/>
                <w:bCs/>
                <w:sz w:val="20"/>
                <w:szCs w:val="20"/>
                <w:lang w:val="nl-NL" w:eastAsia="zh-CN"/>
              </w:rPr>
              <w:t>CHUẨN KT, KN QUY ĐỊNH TRONG CHƯƠNG TRÌNH</w:t>
            </w:r>
          </w:p>
        </w:tc>
        <w:tc>
          <w:tcPr>
            <w:tcW w:w="438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503F1" w:rsidRDefault="003503F1">
            <w:pPr>
              <w:spacing w:before="80" w:after="80" w:line="240" w:lineRule="auto"/>
              <w:jc w:val="center"/>
              <w:rPr>
                <w:rFonts w:ascii="Times New Roman" w:hAnsi="Times New Roman"/>
                <w:b/>
                <w:bCs/>
                <w:sz w:val="20"/>
                <w:szCs w:val="20"/>
                <w:lang w:val="nl-NL" w:eastAsia="zh-CN"/>
              </w:rPr>
            </w:pPr>
            <w:r>
              <w:rPr>
                <w:rFonts w:ascii="Times New Roman" w:hAnsi="Times New Roman"/>
                <w:b/>
                <w:bCs/>
                <w:sz w:val="20"/>
                <w:szCs w:val="20"/>
                <w:lang w:val="nl-NL" w:eastAsia="zh-CN"/>
              </w:rPr>
              <w:t xml:space="preserve"> MỨC ĐỘ THỂ HIỆN CỤ THỂ CỦA CHUẨN KT, KN</w:t>
            </w:r>
          </w:p>
        </w:tc>
        <w:tc>
          <w:tcPr>
            <w:tcW w:w="258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503F1" w:rsidRDefault="003503F1">
            <w:pPr>
              <w:spacing w:before="80" w:after="80" w:line="240" w:lineRule="auto"/>
              <w:jc w:val="center"/>
              <w:rPr>
                <w:rFonts w:ascii="Times New Roman" w:hAnsi="Times New Roman"/>
                <w:b/>
                <w:bCs/>
                <w:sz w:val="20"/>
                <w:szCs w:val="20"/>
                <w:lang w:val="nl-NL" w:eastAsia="zh-CN"/>
              </w:rPr>
            </w:pPr>
            <w:r>
              <w:rPr>
                <w:rFonts w:ascii="Times New Roman" w:hAnsi="Times New Roman"/>
                <w:b/>
                <w:bCs/>
                <w:sz w:val="20"/>
                <w:szCs w:val="20"/>
                <w:lang w:val="nl-NL" w:eastAsia="zh-CN"/>
              </w:rPr>
              <w:t>GHI CHÚ</w:t>
            </w:r>
          </w:p>
        </w:tc>
        <w:tc>
          <w:tcPr>
            <w:tcW w:w="198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503F1" w:rsidRDefault="003503F1">
            <w:pPr>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ĐỊNH HƯỚNG</w:t>
            </w:r>
          </w:p>
          <w:p w:rsidR="003503F1" w:rsidRDefault="003503F1">
            <w:pPr>
              <w:spacing w:after="0" w:line="240" w:lineRule="auto"/>
              <w:jc w:val="both"/>
              <w:rPr>
                <w:rFonts w:ascii="Times New Roman" w:hAnsi="Times New Roman"/>
                <w:b/>
                <w:bCs/>
                <w:sz w:val="20"/>
                <w:szCs w:val="20"/>
                <w:lang w:val="nl-NL" w:eastAsia="zh-CN"/>
              </w:rPr>
            </w:pPr>
            <w:r>
              <w:rPr>
                <w:rFonts w:ascii="Times New Roman" w:hAnsi="Times New Roman"/>
                <w:b/>
                <w:sz w:val="20"/>
                <w:szCs w:val="20"/>
              </w:rPr>
              <w:t>HOẠT ĐỘNG HỌC TẬP TRONG QUÁ TRÌNH DẠY HỌC CHỦ ĐỀ</w:t>
            </w:r>
          </w:p>
        </w:tc>
        <w:tc>
          <w:tcPr>
            <w:tcW w:w="1980" w:type="dxa"/>
            <w:tcBorders>
              <w:top w:val="single" w:sz="4" w:space="0" w:color="auto"/>
              <w:left w:val="single" w:sz="4" w:space="0" w:color="auto"/>
              <w:bottom w:val="single" w:sz="4" w:space="0" w:color="auto"/>
              <w:right w:val="single" w:sz="4" w:space="0" w:color="auto"/>
            </w:tcBorders>
            <w:shd w:val="clear" w:color="auto" w:fill="92D050"/>
            <w:hideMark/>
          </w:tcPr>
          <w:p w:rsidR="003503F1" w:rsidRDefault="003503F1">
            <w:pPr>
              <w:spacing w:before="120" w:after="0" w:line="240" w:lineRule="auto"/>
              <w:jc w:val="both"/>
              <w:rPr>
                <w:rFonts w:ascii="Times New Roman" w:hAnsi="Times New Roman"/>
                <w:b/>
                <w:bCs/>
                <w:sz w:val="20"/>
                <w:szCs w:val="20"/>
                <w:lang w:val="nl-NL" w:eastAsia="zh-CN"/>
              </w:rPr>
            </w:pPr>
            <w:r>
              <w:rPr>
                <w:rFonts w:ascii="Times New Roman" w:hAnsi="Times New Roman"/>
                <w:b/>
                <w:bCs/>
                <w:sz w:val="20"/>
                <w:szCs w:val="20"/>
                <w:lang w:val="nl-NL" w:eastAsia="zh-CN"/>
              </w:rPr>
              <w:t>NHỮNG NĂNG LỰC CẦN BỒI DƯỠNG</w:t>
            </w:r>
          </w:p>
        </w:tc>
        <w:tc>
          <w:tcPr>
            <w:tcW w:w="198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503F1" w:rsidRDefault="003503F1">
            <w:pPr>
              <w:spacing w:before="80" w:after="80" w:line="240" w:lineRule="auto"/>
              <w:jc w:val="center"/>
              <w:rPr>
                <w:rFonts w:ascii="Times New Roman" w:hAnsi="Times New Roman"/>
                <w:b/>
                <w:bCs/>
                <w:sz w:val="20"/>
                <w:szCs w:val="20"/>
                <w:lang w:val="nl-NL" w:eastAsia="zh-CN"/>
              </w:rPr>
            </w:pPr>
            <w:r>
              <w:rPr>
                <w:rFonts w:ascii="Times New Roman" w:hAnsi="Times New Roman"/>
                <w:b/>
                <w:bCs/>
                <w:sz w:val="20"/>
                <w:szCs w:val="20"/>
                <w:lang w:val="nl-NL" w:eastAsia="zh-CN"/>
              </w:rPr>
              <w:t>CÁC CÔNG CỤ ĐÁNH GIÁ</w:t>
            </w:r>
          </w:p>
          <w:p w:rsidR="003503F1" w:rsidRDefault="003503F1">
            <w:pPr>
              <w:spacing w:before="80" w:after="80" w:line="240" w:lineRule="auto"/>
              <w:jc w:val="center"/>
              <w:rPr>
                <w:rFonts w:ascii="Times New Roman" w:hAnsi="Times New Roman"/>
                <w:b/>
                <w:bCs/>
                <w:sz w:val="20"/>
                <w:szCs w:val="20"/>
                <w:lang w:val="nl-NL" w:eastAsia="zh-CN"/>
              </w:rPr>
            </w:pPr>
            <w:r>
              <w:rPr>
                <w:rFonts w:ascii="Times New Roman" w:hAnsi="Times New Roman"/>
                <w:b/>
                <w:bCs/>
                <w:sz w:val="20"/>
                <w:szCs w:val="20"/>
                <w:lang w:val="nl-NL" w:eastAsia="zh-CN"/>
              </w:rPr>
              <w:t>(Các câu hỏi, bài tập)</w:t>
            </w:r>
          </w:p>
        </w:tc>
      </w:tr>
      <w:tr w:rsidR="003503F1" w:rsidTr="003503F1">
        <w:tc>
          <w:tcPr>
            <w:tcW w:w="736" w:type="dxa"/>
            <w:tcBorders>
              <w:top w:val="single" w:sz="4" w:space="0" w:color="auto"/>
              <w:left w:val="single" w:sz="4" w:space="0" w:color="auto"/>
              <w:bottom w:val="single" w:sz="4" w:space="0" w:color="auto"/>
              <w:right w:val="single" w:sz="4" w:space="0" w:color="auto"/>
            </w:tcBorders>
            <w:hideMark/>
          </w:tcPr>
          <w:p w:rsidR="003503F1" w:rsidRDefault="003503F1">
            <w:pPr>
              <w:spacing w:after="2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1</w:t>
            </w:r>
          </w:p>
        </w:tc>
        <w:tc>
          <w:tcPr>
            <w:tcW w:w="1658" w:type="dxa"/>
            <w:tcBorders>
              <w:top w:val="single" w:sz="4" w:space="0" w:color="auto"/>
              <w:left w:val="single" w:sz="4" w:space="0" w:color="auto"/>
              <w:bottom w:val="single" w:sz="4" w:space="0" w:color="auto"/>
              <w:right w:val="single" w:sz="4" w:space="0" w:color="auto"/>
            </w:tcBorders>
            <w:hideMark/>
          </w:tcPr>
          <w:p w:rsidR="003503F1" w:rsidRDefault="003503F1">
            <w:pPr>
              <w:spacing w:after="20" w:line="240" w:lineRule="auto"/>
              <w:jc w:val="both"/>
              <w:rPr>
                <w:rFonts w:ascii="Times New Roman" w:hAnsi="Times New Roman"/>
                <w:spacing w:val="2"/>
                <w:sz w:val="24"/>
                <w:szCs w:val="24"/>
                <w:lang w:val="nl-NL"/>
              </w:rPr>
            </w:pPr>
            <w:r>
              <w:rPr>
                <w:rFonts w:ascii="Times New Roman" w:hAnsi="Times New Roman"/>
                <w:iCs/>
                <w:spacing w:val="2"/>
                <w:sz w:val="24"/>
                <w:szCs w:val="24"/>
                <w:lang w:val="nl-NL"/>
              </w:rPr>
              <w:t>Nêu được bản chất, các tính chất và công dụng của  tia X.</w:t>
            </w:r>
          </w:p>
        </w:tc>
        <w:tc>
          <w:tcPr>
            <w:tcW w:w="4380" w:type="dxa"/>
            <w:tcBorders>
              <w:top w:val="single" w:sz="4" w:space="0" w:color="auto"/>
              <w:left w:val="single" w:sz="4" w:space="0" w:color="auto"/>
              <w:bottom w:val="single" w:sz="4" w:space="0" w:color="auto"/>
              <w:right w:val="single" w:sz="4" w:space="0" w:color="auto"/>
            </w:tcBorders>
            <w:hideMark/>
          </w:tcPr>
          <w:p w:rsidR="003503F1" w:rsidRDefault="003503F1">
            <w:pPr>
              <w:spacing w:after="100" w:line="240" w:lineRule="auto"/>
              <w:jc w:val="both"/>
              <w:rPr>
                <w:rFonts w:ascii="Times New Roman" w:hAnsi="Times New Roman"/>
                <w:b/>
                <w:spacing w:val="2"/>
                <w:sz w:val="24"/>
                <w:szCs w:val="24"/>
                <w:lang w:val="nl-NL"/>
              </w:rPr>
            </w:pPr>
            <w:r>
              <w:rPr>
                <w:rFonts w:ascii="Times New Roman" w:hAnsi="Times New Roman"/>
                <w:b/>
                <w:spacing w:val="2"/>
                <w:sz w:val="24"/>
                <w:szCs w:val="24"/>
                <w:lang w:val="nl-NL"/>
              </w:rPr>
              <w:t>[Thông hiểu]</w:t>
            </w:r>
          </w:p>
          <w:p w:rsidR="003503F1" w:rsidRDefault="003503F1">
            <w:pPr>
              <w:spacing w:after="100" w:line="240" w:lineRule="auto"/>
              <w:jc w:val="both"/>
              <w:rPr>
                <w:rFonts w:ascii="Times New Roman" w:hAnsi="Times New Roman"/>
                <w:spacing w:val="2"/>
                <w:sz w:val="24"/>
                <w:szCs w:val="24"/>
                <w:lang w:val="nl-NL"/>
              </w:rPr>
            </w:pPr>
            <w:r>
              <w:rPr>
                <w:rFonts w:ascii="Times New Roman" w:hAnsi="Times New Roman"/>
                <w:spacing w:val="2"/>
                <w:sz w:val="24"/>
                <w:szCs w:val="24"/>
                <w:lang w:val="nl-NL"/>
              </w:rPr>
              <w:sym w:font="Symbol" w:char="F0B7"/>
            </w:r>
            <w:r>
              <w:rPr>
                <w:rFonts w:ascii="Times New Roman" w:hAnsi="Times New Roman"/>
                <w:spacing w:val="2"/>
                <w:sz w:val="24"/>
                <w:szCs w:val="24"/>
                <w:lang w:val="nl-NL"/>
              </w:rPr>
              <w:t xml:space="preserve"> Tia X là bức xạ không nhìn thấy được, có bước sóng từ 10</w:t>
            </w:r>
            <w:r>
              <w:rPr>
                <w:rFonts w:ascii="Times New Roman" w:hAnsi="Times New Roman"/>
                <w:spacing w:val="2"/>
                <w:sz w:val="24"/>
                <w:szCs w:val="24"/>
                <w:vertAlign w:val="superscript"/>
                <w:lang w:val="nl-NL"/>
              </w:rPr>
              <w:t>-11</w:t>
            </w:r>
            <w:r>
              <w:rPr>
                <w:rFonts w:ascii="Times New Roman" w:hAnsi="Times New Roman"/>
                <w:spacing w:val="2"/>
                <w:sz w:val="24"/>
                <w:szCs w:val="24"/>
                <w:lang w:val="nl-NL"/>
              </w:rPr>
              <w:t xml:space="preserve"> m đến 10</w:t>
            </w:r>
            <w:r>
              <w:rPr>
                <w:rFonts w:ascii="Times New Roman" w:hAnsi="Times New Roman"/>
                <w:spacing w:val="2"/>
                <w:sz w:val="24"/>
                <w:szCs w:val="24"/>
                <w:vertAlign w:val="superscript"/>
                <w:lang w:val="nl-NL"/>
              </w:rPr>
              <w:t>-8</w:t>
            </w:r>
            <w:r>
              <w:rPr>
                <w:rFonts w:ascii="Times New Roman" w:hAnsi="Times New Roman"/>
                <w:spacing w:val="2"/>
                <w:sz w:val="24"/>
                <w:szCs w:val="24"/>
                <w:lang w:val="nl-NL"/>
              </w:rPr>
              <w:t xml:space="preserve">m, có cùng bản chất với ánh sáng, là sóng điện từ. </w:t>
            </w:r>
          </w:p>
          <w:p w:rsidR="003503F1" w:rsidRDefault="003503F1">
            <w:pPr>
              <w:spacing w:after="10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 xml:space="preserve"> :Kim loại có nguyên tử lượng lớn bị chùm tia êlectron (tia catôt) có năng lượng lớn đập vào thì phát ra tia X.</w:t>
            </w:r>
          </w:p>
          <w:p w:rsidR="003503F1" w:rsidRDefault="003503F1">
            <w:pPr>
              <w:spacing w:after="100" w:line="240" w:lineRule="auto"/>
              <w:jc w:val="both"/>
              <w:rPr>
                <w:rFonts w:ascii="Times New Roman" w:hAnsi="Times New Roman"/>
                <w:spacing w:val="2"/>
                <w:sz w:val="24"/>
                <w:szCs w:val="24"/>
                <w:lang w:val="nl-NL"/>
              </w:rPr>
            </w:pPr>
            <w:r>
              <w:rPr>
                <w:rFonts w:ascii="Times New Roman" w:hAnsi="Times New Roman"/>
                <w:spacing w:val="2"/>
                <w:sz w:val="24"/>
                <w:szCs w:val="24"/>
                <w:lang w:val="nl-NL"/>
              </w:rPr>
              <w:lastRenderedPageBreak/>
              <w:sym w:font="Symbol" w:char="F0B7"/>
            </w:r>
            <w:r>
              <w:rPr>
                <w:rFonts w:ascii="Times New Roman" w:hAnsi="Times New Roman"/>
                <w:spacing w:val="2"/>
                <w:sz w:val="24"/>
                <w:szCs w:val="24"/>
                <w:lang w:val="nl-NL"/>
              </w:rPr>
              <w:t xml:space="preserve"> </w:t>
            </w:r>
            <w:r>
              <w:rPr>
                <w:rFonts w:ascii="Times New Roman" w:hAnsi="Times New Roman"/>
                <w:b/>
                <w:i/>
                <w:spacing w:val="2"/>
                <w:sz w:val="24"/>
                <w:szCs w:val="24"/>
                <w:lang w:val="nl-NL"/>
              </w:rPr>
              <w:t>Tính chất và công dụng của tia X</w:t>
            </w:r>
            <w:del w:id="1" w:author="Xuan_dung" w:date="2009-08-14T14:47:00Z">
              <w:r>
                <w:rPr>
                  <w:rFonts w:ascii="Times New Roman" w:hAnsi="Times New Roman"/>
                  <w:b/>
                  <w:i/>
                  <w:spacing w:val="2"/>
                  <w:sz w:val="24"/>
                  <w:szCs w:val="24"/>
                  <w:lang w:val="nl-NL"/>
                </w:rPr>
                <w:delText xml:space="preserve"> :</w:delText>
              </w:r>
            </w:del>
            <w:ins w:id="2" w:author="Xuan_dung" w:date="2009-08-14T15:40:00Z">
              <w:r>
                <w:rPr>
                  <w:rFonts w:ascii="Times New Roman" w:hAnsi="Times New Roman"/>
                  <w:b/>
                  <w:i/>
                  <w:spacing w:val="2"/>
                  <w:sz w:val="24"/>
                  <w:szCs w:val="24"/>
                  <w:lang w:val="nl-NL"/>
                </w:rPr>
                <w:t xml:space="preserve"> :</w:t>
              </w:r>
            </w:ins>
          </w:p>
          <w:p w:rsidR="003503F1" w:rsidRDefault="003503F1">
            <w:pPr>
              <w:spacing w:after="10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 Tia X có bước sóng càng ngắn thì khả năng đâm xuyên càng mạnh. Tia X được sử dụng trong công nghiệp để tìm khuyết tật trong các vật đúc bằng kim loại.</w:t>
            </w:r>
          </w:p>
          <w:p w:rsidR="003503F1" w:rsidRDefault="003503F1">
            <w:pPr>
              <w:spacing w:after="10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 Tia X tác dụng lên phim ảnh, nên được sử dụng trong máy chụp X quang.</w:t>
            </w:r>
          </w:p>
          <w:p w:rsidR="003503F1" w:rsidRDefault="003503F1">
            <w:pPr>
              <w:spacing w:after="10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 Tia X làm phát quang một số chất, các chất này được dùng làm màn quan sát khi chiếu điện.</w:t>
            </w:r>
          </w:p>
          <w:p w:rsidR="003503F1" w:rsidRDefault="003503F1">
            <w:pPr>
              <w:spacing w:after="10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 Tia X làm ion hoá chất khí. Do đó, đo mức độ iôn hoá, có thể suy ra liều lượng tia X.</w:t>
            </w:r>
          </w:p>
          <w:p w:rsidR="003503F1" w:rsidRDefault="003503F1">
            <w:pPr>
              <w:spacing w:after="10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 Tia X có tác dụng sinh lí</w:t>
            </w:r>
            <w:del w:id="3" w:author="Xuan_dung" w:date="2009-08-14T14:47:00Z">
              <w:r>
                <w:rPr>
                  <w:rFonts w:ascii="Times New Roman" w:hAnsi="Times New Roman"/>
                  <w:spacing w:val="2"/>
                  <w:sz w:val="24"/>
                  <w:szCs w:val="24"/>
                  <w:lang w:val="nl-NL"/>
                </w:rPr>
                <w:delText xml:space="preserve"> :</w:delText>
              </w:r>
            </w:del>
            <w:ins w:id="4" w:author="Xuan_dung" w:date="2009-08-14T15:40:00Z">
              <w:r>
                <w:rPr>
                  <w:rFonts w:ascii="Times New Roman" w:hAnsi="Times New Roman"/>
                  <w:spacing w:val="2"/>
                  <w:sz w:val="24"/>
                  <w:szCs w:val="24"/>
                  <w:lang w:val="nl-NL"/>
                </w:rPr>
                <w:t xml:space="preserve"> :</w:t>
              </w:r>
            </w:ins>
            <w:r>
              <w:rPr>
                <w:rFonts w:ascii="Times New Roman" w:hAnsi="Times New Roman"/>
                <w:spacing w:val="2"/>
                <w:sz w:val="24"/>
                <w:szCs w:val="24"/>
                <w:lang w:val="nl-NL"/>
              </w:rPr>
              <w:t xml:space="preserve"> huỷ diệt tế bào nên dùng để chữa bệnh...</w:t>
            </w:r>
          </w:p>
          <w:p w:rsidR="003503F1" w:rsidRDefault="003503F1">
            <w:pPr>
              <w:spacing w:after="10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 Tia X còn được dùng để khảo sát cấu trúc của tinh thể vật rắn, dựa vào sự nhiễu xạ tia X trên các nguyên tử, phân tử trong tinh thể.</w:t>
            </w:r>
          </w:p>
        </w:tc>
        <w:tc>
          <w:tcPr>
            <w:tcW w:w="2586" w:type="dxa"/>
            <w:tcBorders>
              <w:top w:val="single" w:sz="4" w:space="0" w:color="auto"/>
              <w:left w:val="single" w:sz="4" w:space="0" w:color="auto"/>
              <w:bottom w:val="single" w:sz="4" w:space="0" w:color="auto"/>
              <w:right w:val="single" w:sz="4" w:space="0" w:color="auto"/>
            </w:tcBorders>
          </w:tcPr>
          <w:p w:rsidR="003503F1" w:rsidRDefault="003503F1">
            <w:pPr>
              <w:spacing w:after="20" w:line="240" w:lineRule="auto"/>
              <w:jc w:val="both"/>
              <w:rPr>
                <w:rFonts w:ascii="Times New Roman" w:hAnsi="Times New Roman"/>
                <w:spacing w:val="2"/>
                <w:sz w:val="24"/>
                <w:szCs w:val="24"/>
                <w:lang w:val="nl-NL"/>
              </w:rPr>
            </w:pPr>
            <w:r>
              <w:rPr>
                <w:rFonts w:ascii="Times New Roman" w:hAnsi="Times New Roman"/>
                <w:spacing w:val="2"/>
                <w:sz w:val="24"/>
                <w:szCs w:val="24"/>
                <w:lang w:val="nl-NL"/>
              </w:rPr>
              <w:lastRenderedPageBreak/>
              <w:t>Tia X tuân theo các định luật:</w:t>
            </w:r>
            <w:del w:id="5" w:author="Xuan_dung" w:date="2009-08-14T14:47:00Z">
              <w:r>
                <w:rPr>
                  <w:rFonts w:ascii="Times New Roman" w:hAnsi="Times New Roman"/>
                  <w:spacing w:val="2"/>
                  <w:sz w:val="24"/>
                  <w:szCs w:val="24"/>
                  <w:lang w:val="nl-NL"/>
                </w:rPr>
                <w:delText xml:space="preserve"> :</w:delText>
              </w:r>
            </w:del>
            <w:r>
              <w:rPr>
                <w:rFonts w:ascii="Times New Roman" w:hAnsi="Times New Roman"/>
                <w:spacing w:val="2"/>
                <w:sz w:val="24"/>
                <w:szCs w:val="24"/>
                <w:lang w:val="nl-NL"/>
              </w:rPr>
              <w:t xml:space="preserve"> truyền thẳng, phản xạ, khúc xạ, và cũng bị nhiễu xạ, giao thoa như ánh sáng thông thường.</w:t>
            </w:r>
          </w:p>
          <w:p w:rsidR="003503F1" w:rsidRDefault="003503F1">
            <w:pPr>
              <w:spacing w:after="2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Để tạo ra tia X, người ta dùng ống Cu-lit-giơ.</w:t>
            </w:r>
          </w:p>
          <w:p w:rsidR="003503F1" w:rsidRDefault="003503F1">
            <w:pPr>
              <w:spacing w:after="20" w:line="240" w:lineRule="auto"/>
              <w:jc w:val="both"/>
              <w:rPr>
                <w:rFonts w:ascii="Times New Roman" w:hAnsi="Times New Roman"/>
                <w:spacing w:val="2"/>
                <w:sz w:val="24"/>
                <w:szCs w:val="24"/>
                <w:lang w:val="nl-NL"/>
              </w:rPr>
            </w:pPr>
          </w:p>
        </w:tc>
        <w:tc>
          <w:tcPr>
            <w:tcW w:w="1980" w:type="dxa"/>
            <w:tcBorders>
              <w:top w:val="single" w:sz="4" w:space="0" w:color="auto"/>
              <w:left w:val="single" w:sz="4" w:space="0" w:color="auto"/>
              <w:bottom w:val="single" w:sz="4" w:space="0" w:color="auto"/>
              <w:right w:val="single" w:sz="4" w:space="0" w:color="auto"/>
            </w:tcBorders>
            <w:hideMark/>
          </w:tcPr>
          <w:p w:rsidR="003503F1" w:rsidRDefault="003503F1">
            <w:pPr>
              <w:spacing w:line="240" w:lineRule="auto"/>
              <w:jc w:val="both"/>
              <w:rPr>
                <w:rFonts w:ascii="Times New Roman" w:hAnsi="Times New Roman"/>
                <w:sz w:val="24"/>
                <w:szCs w:val="24"/>
                <w:lang w:val="nl-NL"/>
              </w:rPr>
            </w:pPr>
            <w:r>
              <w:rPr>
                <w:rFonts w:ascii="Times New Roman" w:hAnsi="Times New Roman"/>
                <w:sz w:val="24"/>
                <w:szCs w:val="24"/>
                <w:lang w:val="nl-NL"/>
              </w:rPr>
              <w:t>HĐ (ở nhà) : học sinh tìm hiểu trên mạng về công dụng của tia X để tham gia thảo luận tại lớp.</w:t>
            </w:r>
          </w:p>
          <w:p w:rsidR="003503F1" w:rsidRDefault="003503F1">
            <w:pPr>
              <w:spacing w:line="240" w:lineRule="auto"/>
              <w:jc w:val="both"/>
              <w:rPr>
                <w:rFonts w:ascii="Times New Roman" w:hAnsi="Times New Roman"/>
                <w:sz w:val="24"/>
                <w:szCs w:val="24"/>
                <w:lang w:val="nl-NL"/>
              </w:rPr>
            </w:pPr>
            <w:r>
              <w:rPr>
                <w:rFonts w:ascii="Times New Roman" w:hAnsi="Times New Roman"/>
                <w:sz w:val="24"/>
                <w:szCs w:val="24"/>
                <w:lang w:val="nl-NL"/>
              </w:rPr>
              <w:lastRenderedPageBreak/>
              <w:t>HĐ 1: Học sinh đọc sách giáo khoa và trả lời câu hỏi của giáo viên.</w:t>
            </w:r>
          </w:p>
        </w:tc>
        <w:tc>
          <w:tcPr>
            <w:tcW w:w="1980" w:type="dxa"/>
            <w:tcBorders>
              <w:top w:val="single" w:sz="4" w:space="0" w:color="auto"/>
              <w:left w:val="single" w:sz="4" w:space="0" w:color="auto"/>
              <w:bottom w:val="single" w:sz="4" w:space="0" w:color="auto"/>
              <w:right w:val="single" w:sz="4" w:space="0" w:color="auto"/>
            </w:tcBorders>
          </w:tcPr>
          <w:p w:rsidR="003503F1" w:rsidRDefault="003503F1">
            <w:pPr>
              <w:spacing w:line="240" w:lineRule="auto"/>
              <w:jc w:val="both"/>
              <w:rPr>
                <w:rFonts w:ascii="Times New Roman" w:hAnsi="Times New Roman"/>
                <w:sz w:val="24"/>
                <w:szCs w:val="24"/>
                <w:lang w:val="nl-NL"/>
              </w:rPr>
            </w:pPr>
            <w:r>
              <w:rPr>
                <w:rFonts w:ascii="Times New Roman" w:hAnsi="Times New Roman"/>
                <w:b/>
                <w:sz w:val="24"/>
                <w:szCs w:val="24"/>
                <w:lang w:val="nl-NL"/>
              </w:rPr>
              <w:lastRenderedPageBreak/>
              <w:t>K1 :</w:t>
            </w:r>
            <w:r>
              <w:rPr>
                <w:rFonts w:ascii="Times New Roman" w:hAnsi="Times New Roman"/>
                <w:sz w:val="24"/>
                <w:szCs w:val="24"/>
                <w:lang w:val="nl-NL"/>
              </w:rPr>
              <w:t xml:space="preserve"> trình bày được bản chất và cách tạo ra tia X.</w:t>
            </w:r>
          </w:p>
          <w:p w:rsidR="003503F1" w:rsidRDefault="003503F1">
            <w:pPr>
              <w:spacing w:line="240" w:lineRule="auto"/>
              <w:jc w:val="both"/>
              <w:rPr>
                <w:rFonts w:ascii="Times New Roman" w:hAnsi="Times New Roman"/>
                <w:sz w:val="24"/>
                <w:szCs w:val="24"/>
                <w:lang w:val="nl-NL"/>
              </w:rPr>
            </w:pPr>
          </w:p>
          <w:p w:rsidR="003503F1" w:rsidRDefault="003503F1">
            <w:pPr>
              <w:spacing w:line="240" w:lineRule="auto"/>
              <w:jc w:val="both"/>
              <w:rPr>
                <w:rFonts w:ascii="Times New Roman" w:hAnsi="Times New Roman"/>
                <w:sz w:val="24"/>
                <w:szCs w:val="24"/>
                <w:lang w:val="nl-NL"/>
              </w:rPr>
            </w:pPr>
          </w:p>
          <w:p w:rsidR="003503F1" w:rsidRDefault="003503F1">
            <w:pPr>
              <w:spacing w:line="240" w:lineRule="auto"/>
              <w:jc w:val="both"/>
              <w:rPr>
                <w:rFonts w:ascii="Times New Roman" w:hAnsi="Times New Roman"/>
                <w:sz w:val="24"/>
                <w:szCs w:val="24"/>
                <w:lang w:val="nl-NL"/>
              </w:rPr>
            </w:pPr>
          </w:p>
          <w:p w:rsidR="003503F1" w:rsidRDefault="003503F1">
            <w:pPr>
              <w:spacing w:line="240" w:lineRule="auto"/>
              <w:jc w:val="both"/>
              <w:rPr>
                <w:rFonts w:ascii="Times New Roman" w:hAnsi="Times New Roman"/>
                <w:sz w:val="24"/>
                <w:szCs w:val="24"/>
                <w:lang w:val="nl-NL"/>
              </w:rPr>
            </w:pPr>
            <w:r>
              <w:rPr>
                <w:rFonts w:ascii="Times New Roman" w:hAnsi="Times New Roman"/>
                <w:b/>
                <w:sz w:val="24"/>
                <w:szCs w:val="24"/>
                <w:lang w:val="nl-NL"/>
              </w:rPr>
              <w:t>K 1 + P1:</w:t>
            </w:r>
            <w:r>
              <w:rPr>
                <w:rFonts w:ascii="Times New Roman" w:hAnsi="Times New Roman"/>
                <w:sz w:val="24"/>
                <w:szCs w:val="24"/>
                <w:lang w:val="nl-NL"/>
              </w:rPr>
              <w:t xml:space="preserve"> Trình bày được tính chất và công dụng của tia X trong cuộc sống và </w:t>
            </w:r>
            <w:r>
              <w:rPr>
                <w:rFonts w:ascii="Times New Roman" w:hAnsi="Times New Roman"/>
                <w:kern w:val="16"/>
                <w:lang w:val="de-DE"/>
              </w:rPr>
              <w:t>đặt ra những câu hỏi về một sự kiện vật lí.</w:t>
            </w:r>
          </w:p>
        </w:tc>
        <w:tc>
          <w:tcPr>
            <w:tcW w:w="1980" w:type="dxa"/>
            <w:tcBorders>
              <w:top w:val="single" w:sz="4" w:space="0" w:color="auto"/>
              <w:left w:val="single" w:sz="4" w:space="0" w:color="auto"/>
              <w:bottom w:val="single" w:sz="4" w:space="0" w:color="auto"/>
              <w:right w:val="single" w:sz="4" w:space="0" w:color="auto"/>
            </w:tcBorders>
          </w:tcPr>
          <w:p w:rsidR="003503F1" w:rsidRDefault="003503F1">
            <w:pPr>
              <w:spacing w:line="240" w:lineRule="auto"/>
              <w:jc w:val="both"/>
              <w:rPr>
                <w:rFonts w:ascii="Times New Roman" w:hAnsi="Times New Roman"/>
                <w:sz w:val="24"/>
                <w:szCs w:val="24"/>
                <w:lang w:val="nl-NL"/>
              </w:rPr>
            </w:pPr>
          </w:p>
          <w:p w:rsidR="003503F1" w:rsidRDefault="003503F1">
            <w:pPr>
              <w:spacing w:line="240" w:lineRule="auto"/>
              <w:jc w:val="both"/>
              <w:rPr>
                <w:rFonts w:ascii="Times New Roman" w:hAnsi="Times New Roman"/>
                <w:sz w:val="24"/>
                <w:szCs w:val="24"/>
                <w:lang w:val="nl-NL"/>
              </w:rPr>
            </w:pPr>
          </w:p>
          <w:p w:rsidR="003503F1" w:rsidRDefault="003503F1">
            <w:pPr>
              <w:spacing w:line="240" w:lineRule="auto"/>
              <w:jc w:val="both"/>
              <w:rPr>
                <w:rFonts w:ascii="Times New Roman" w:hAnsi="Times New Roman"/>
                <w:sz w:val="24"/>
                <w:szCs w:val="24"/>
                <w:lang w:val="nl-NL"/>
              </w:rPr>
            </w:pPr>
          </w:p>
        </w:tc>
      </w:tr>
      <w:tr w:rsidR="003503F1" w:rsidTr="003503F1">
        <w:tc>
          <w:tcPr>
            <w:tcW w:w="736" w:type="dxa"/>
            <w:tcBorders>
              <w:top w:val="single" w:sz="4" w:space="0" w:color="auto"/>
              <w:left w:val="single" w:sz="4" w:space="0" w:color="auto"/>
              <w:bottom w:val="single" w:sz="4" w:space="0" w:color="auto"/>
              <w:right w:val="single" w:sz="4" w:space="0" w:color="auto"/>
            </w:tcBorders>
            <w:hideMark/>
          </w:tcPr>
          <w:p w:rsidR="003503F1" w:rsidRDefault="003503F1">
            <w:pPr>
              <w:spacing w:after="2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2</w:t>
            </w:r>
          </w:p>
        </w:tc>
        <w:tc>
          <w:tcPr>
            <w:tcW w:w="1658" w:type="dxa"/>
            <w:tcBorders>
              <w:top w:val="single" w:sz="4" w:space="0" w:color="auto"/>
              <w:left w:val="single" w:sz="4" w:space="0" w:color="auto"/>
              <w:bottom w:val="single" w:sz="4" w:space="0" w:color="auto"/>
              <w:right w:val="single" w:sz="4" w:space="0" w:color="auto"/>
            </w:tcBorders>
            <w:hideMark/>
          </w:tcPr>
          <w:p w:rsidR="003503F1" w:rsidRDefault="003503F1">
            <w:pPr>
              <w:spacing w:after="20" w:line="240" w:lineRule="auto"/>
              <w:jc w:val="both"/>
              <w:rPr>
                <w:rFonts w:ascii="Times New Roman" w:hAnsi="Times New Roman"/>
                <w:iCs/>
                <w:spacing w:val="2"/>
                <w:sz w:val="24"/>
                <w:szCs w:val="24"/>
                <w:lang w:val="nl-NL"/>
              </w:rPr>
            </w:pPr>
            <w:r>
              <w:rPr>
                <w:rFonts w:ascii="Times New Roman" w:hAnsi="Times New Roman"/>
                <w:iCs/>
                <w:spacing w:val="2"/>
                <w:sz w:val="24"/>
                <w:szCs w:val="24"/>
                <w:lang w:val="nl-NL"/>
              </w:rPr>
              <w:t>Nêu được tính hấp thụ của tia X.</w:t>
            </w:r>
          </w:p>
        </w:tc>
        <w:tc>
          <w:tcPr>
            <w:tcW w:w="4380" w:type="dxa"/>
            <w:tcBorders>
              <w:top w:val="single" w:sz="4" w:space="0" w:color="auto"/>
              <w:left w:val="single" w:sz="4" w:space="0" w:color="auto"/>
              <w:bottom w:val="single" w:sz="4" w:space="0" w:color="auto"/>
              <w:right w:val="single" w:sz="4" w:space="0" w:color="auto"/>
            </w:tcBorders>
            <w:hideMark/>
          </w:tcPr>
          <w:p w:rsidR="003503F1" w:rsidRDefault="003503F1">
            <w:pPr>
              <w:spacing w:after="10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 Tính bị hấp thu: sau khi xuyên qua vật chất thì cường độ chùm tia X bị giảm xuống do một phần năng lượng bị hấp thu. Đây là cơ sở của các phương pháp chẩn đoán X quang và liệu pháp X quang. Sự hấp thu này tỷ lệ thuận với:</w:t>
            </w:r>
            <w:r>
              <w:rPr>
                <w:rFonts w:ascii="Times New Roman" w:hAnsi="Times New Roman"/>
                <w:spacing w:val="2"/>
                <w:sz w:val="24"/>
                <w:szCs w:val="24"/>
                <w:lang w:val="nl-NL"/>
              </w:rPr>
              <w:br/>
              <w:t>Thể tích của vật bị chiếu xạ: vật càng lớn thì tia X bị hấp thu càng nhiều.</w:t>
            </w:r>
          </w:p>
        </w:tc>
        <w:tc>
          <w:tcPr>
            <w:tcW w:w="2586" w:type="dxa"/>
            <w:tcBorders>
              <w:top w:val="single" w:sz="4" w:space="0" w:color="auto"/>
              <w:left w:val="single" w:sz="4" w:space="0" w:color="auto"/>
              <w:bottom w:val="single" w:sz="4" w:space="0" w:color="auto"/>
              <w:right w:val="single" w:sz="4" w:space="0" w:color="auto"/>
            </w:tcBorders>
            <w:hideMark/>
          </w:tcPr>
          <w:p w:rsidR="003503F1" w:rsidRDefault="003503F1">
            <w:pPr>
              <w:spacing w:after="2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Bước sóng tia X: bước sóng càng dài tức là tia X càng mềm thì sẽ bị hấp thu càng nhiều.</w:t>
            </w:r>
            <w:r>
              <w:rPr>
                <w:rFonts w:ascii="Times New Roman" w:hAnsi="Times New Roman"/>
                <w:spacing w:val="2"/>
                <w:sz w:val="24"/>
                <w:szCs w:val="24"/>
                <w:lang w:val="nl-NL"/>
              </w:rPr>
              <w:br/>
              <w:t>Trọng lượng nguyên tử của vật: sự thấp thu tăng theo trọng lượng nguyên tử của chất bị chiếu xạ. Mật độ của vật: số nguyên tử trong một thể tích nhất định của vật càng nhiều thì sự hấp thu tia X càng tăng. Ví dụ nước ở trạng thái lỏng hấp thu tia X nhiều hơn ở trạng thái hơi.</w:t>
            </w:r>
          </w:p>
        </w:tc>
        <w:tc>
          <w:tcPr>
            <w:tcW w:w="1980" w:type="dxa"/>
            <w:tcBorders>
              <w:top w:val="single" w:sz="4" w:space="0" w:color="auto"/>
              <w:left w:val="single" w:sz="4" w:space="0" w:color="auto"/>
              <w:bottom w:val="single" w:sz="4" w:space="0" w:color="auto"/>
              <w:right w:val="single" w:sz="4" w:space="0" w:color="auto"/>
            </w:tcBorders>
            <w:hideMark/>
          </w:tcPr>
          <w:p w:rsidR="003503F1" w:rsidRDefault="003503F1">
            <w:pPr>
              <w:spacing w:line="240" w:lineRule="auto"/>
              <w:jc w:val="both"/>
              <w:rPr>
                <w:rFonts w:ascii="Times New Roman" w:hAnsi="Times New Roman"/>
                <w:sz w:val="24"/>
                <w:szCs w:val="24"/>
                <w:lang w:val="nl-NL"/>
              </w:rPr>
            </w:pPr>
            <w:r>
              <w:rPr>
                <w:rFonts w:ascii="Times New Roman" w:hAnsi="Times New Roman"/>
                <w:sz w:val="24"/>
                <w:szCs w:val="24"/>
                <w:lang w:val="nl-NL"/>
              </w:rPr>
              <w:t>HĐ 2: nghe giáo viên trình bày và học sinh cùng thảo luận.</w:t>
            </w:r>
          </w:p>
        </w:tc>
        <w:tc>
          <w:tcPr>
            <w:tcW w:w="1980" w:type="dxa"/>
            <w:tcBorders>
              <w:top w:val="single" w:sz="4" w:space="0" w:color="auto"/>
              <w:left w:val="single" w:sz="4" w:space="0" w:color="auto"/>
              <w:bottom w:val="single" w:sz="4" w:space="0" w:color="auto"/>
              <w:right w:val="single" w:sz="4" w:space="0" w:color="auto"/>
            </w:tcBorders>
            <w:hideMark/>
          </w:tcPr>
          <w:p w:rsidR="003503F1" w:rsidRDefault="003503F1">
            <w:pPr>
              <w:spacing w:line="240" w:lineRule="auto"/>
              <w:jc w:val="both"/>
              <w:rPr>
                <w:rFonts w:ascii="Times New Roman" w:hAnsi="Times New Roman"/>
                <w:sz w:val="24"/>
                <w:szCs w:val="24"/>
                <w:lang w:val="nl-NL"/>
              </w:rPr>
            </w:pPr>
            <w:r>
              <w:rPr>
                <w:rFonts w:ascii="Times New Roman" w:hAnsi="Times New Roman"/>
                <w:b/>
                <w:sz w:val="24"/>
                <w:szCs w:val="24"/>
                <w:lang w:val="nl-NL"/>
              </w:rPr>
              <w:t xml:space="preserve">K4 : </w:t>
            </w:r>
            <w:r>
              <w:rPr>
                <w:rFonts w:ascii="Times New Roman" w:hAnsi="Times New Roman"/>
                <w:sz w:val="24"/>
                <w:szCs w:val="24"/>
                <w:lang w:val="nl-NL"/>
              </w:rPr>
              <w:t>nhận biết được tính chất hấp thụ của tia X để ứng dụng vào khoa học chụp X-quang.</w:t>
            </w:r>
          </w:p>
        </w:tc>
        <w:tc>
          <w:tcPr>
            <w:tcW w:w="1980" w:type="dxa"/>
            <w:tcBorders>
              <w:top w:val="single" w:sz="4" w:space="0" w:color="auto"/>
              <w:left w:val="single" w:sz="4" w:space="0" w:color="auto"/>
              <w:bottom w:val="single" w:sz="4" w:space="0" w:color="auto"/>
              <w:right w:val="single" w:sz="4" w:space="0" w:color="auto"/>
            </w:tcBorders>
          </w:tcPr>
          <w:p w:rsidR="003503F1" w:rsidRDefault="003503F1">
            <w:pPr>
              <w:spacing w:line="240" w:lineRule="auto"/>
              <w:jc w:val="both"/>
              <w:rPr>
                <w:rFonts w:ascii="Times New Roman" w:hAnsi="Times New Roman"/>
                <w:sz w:val="24"/>
                <w:szCs w:val="24"/>
                <w:lang w:val="nl-NL"/>
              </w:rPr>
            </w:pPr>
          </w:p>
        </w:tc>
      </w:tr>
      <w:tr w:rsidR="003503F1" w:rsidTr="003503F1">
        <w:tc>
          <w:tcPr>
            <w:tcW w:w="736" w:type="dxa"/>
            <w:tcBorders>
              <w:top w:val="single" w:sz="4" w:space="0" w:color="auto"/>
              <w:left w:val="single" w:sz="4" w:space="0" w:color="auto"/>
              <w:bottom w:val="single" w:sz="4" w:space="0" w:color="auto"/>
              <w:right w:val="single" w:sz="4" w:space="0" w:color="auto"/>
            </w:tcBorders>
            <w:hideMark/>
          </w:tcPr>
          <w:p w:rsidR="003503F1" w:rsidRDefault="003503F1">
            <w:pPr>
              <w:spacing w:after="20" w:line="240" w:lineRule="auto"/>
              <w:jc w:val="both"/>
              <w:rPr>
                <w:rFonts w:ascii="Times New Roman" w:hAnsi="Times New Roman"/>
                <w:spacing w:val="2"/>
                <w:sz w:val="24"/>
                <w:szCs w:val="24"/>
                <w:lang w:val="nl-NL"/>
              </w:rPr>
            </w:pPr>
            <w:r>
              <w:rPr>
                <w:rFonts w:ascii="Times New Roman" w:hAnsi="Times New Roman"/>
                <w:spacing w:val="2"/>
                <w:sz w:val="24"/>
                <w:szCs w:val="24"/>
                <w:lang w:val="nl-NL"/>
              </w:rPr>
              <w:lastRenderedPageBreak/>
              <w:t>3</w:t>
            </w:r>
          </w:p>
        </w:tc>
        <w:tc>
          <w:tcPr>
            <w:tcW w:w="1658" w:type="dxa"/>
            <w:tcBorders>
              <w:top w:val="single" w:sz="4" w:space="0" w:color="auto"/>
              <w:left w:val="single" w:sz="4" w:space="0" w:color="auto"/>
              <w:bottom w:val="single" w:sz="4" w:space="0" w:color="auto"/>
              <w:right w:val="single" w:sz="4" w:space="0" w:color="auto"/>
            </w:tcBorders>
            <w:hideMark/>
          </w:tcPr>
          <w:p w:rsidR="003503F1" w:rsidRDefault="003503F1">
            <w:pPr>
              <w:spacing w:after="20" w:line="240" w:lineRule="auto"/>
              <w:jc w:val="both"/>
              <w:rPr>
                <w:rFonts w:ascii="Times New Roman" w:hAnsi="Times New Roman"/>
                <w:iCs/>
                <w:spacing w:val="2"/>
                <w:sz w:val="24"/>
                <w:szCs w:val="24"/>
                <w:lang w:val="nl-NL"/>
              </w:rPr>
            </w:pPr>
            <w:r>
              <w:rPr>
                <w:rFonts w:ascii="Times New Roman" w:hAnsi="Times New Roman"/>
                <w:iCs/>
                <w:spacing w:val="2"/>
                <w:sz w:val="24"/>
                <w:szCs w:val="24"/>
                <w:lang w:val="nl-NL"/>
              </w:rPr>
              <w:t>Nhận biết sự tạo ảnh trên phim ảnh từ tia X.</w:t>
            </w:r>
          </w:p>
        </w:tc>
        <w:tc>
          <w:tcPr>
            <w:tcW w:w="4380" w:type="dxa"/>
            <w:tcBorders>
              <w:top w:val="single" w:sz="4" w:space="0" w:color="auto"/>
              <w:left w:val="single" w:sz="4" w:space="0" w:color="auto"/>
              <w:bottom w:val="single" w:sz="4" w:space="0" w:color="auto"/>
              <w:right w:val="single" w:sz="4" w:space="0" w:color="auto"/>
            </w:tcBorders>
            <w:hideMark/>
          </w:tcPr>
          <w:p w:rsidR="003503F1" w:rsidRDefault="003503F1">
            <w:pPr>
              <w:spacing w:after="10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 xml:space="preserve">Tính chất hoá học: tính chất hoá học quan trọng nhất của tia X là tác dụng lên muối bromua bạc trên phim và giấy ảnh làm cho nó biến thành bạc khi chịu tác dụng của các chất khử trong thuốc hiện hình. </w:t>
            </w:r>
          </w:p>
        </w:tc>
        <w:tc>
          <w:tcPr>
            <w:tcW w:w="2586" w:type="dxa"/>
            <w:tcBorders>
              <w:top w:val="single" w:sz="4" w:space="0" w:color="auto"/>
              <w:left w:val="single" w:sz="4" w:space="0" w:color="auto"/>
              <w:bottom w:val="single" w:sz="4" w:space="0" w:color="auto"/>
              <w:right w:val="single" w:sz="4" w:space="0" w:color="auto"/>
            </w:tcBorders>
            <w:hideMark/>
          </w:tcPr>
          <w:p w:rsidR="003503F1" w:rsidRDefault="003503F1">
            <w:pPr>
              <w:spacing w:after="2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Nhờ tính chất này mà nó cho phép ghi hình X quang của các bộ phận trong cơ thể lên phim và giấy ảnh.</w:t>
            </w:r>
          </w:p>
        </w:tc>
        <w:tc>
          <w:tcPr>
            <w:tcW w:w="1980" w:type="dxa"/>
            <w:tcBorders>
              <w:top w:val="single" w:sz="4" w:space="0" w:color="auto"/>
              <w:left w:val="single" w:sz="4" w:space="0" w:color="auto"/>
              <w:bottom w:val="single" w:sz="4" w:space="0" w:color="auto"/>
              <w:right w:val="single" w:sz="4" w:space="0" w:color="auto"/>
            </w:tcBorders>
            <w:hideMark/>
          </w:tcPr>
          <w:p w:rsidR="003503F1" w:rsidRDefault="003503F1">
            <w:pPr>
              <w:spacing w:line="240" w:lineRule="auto"/>
              <w:jc w:val="both"/>
              <w:rPr>
                <w:rFonts w:ascii="Times New Roman" w:hAnsi="Times New Roman"/>
                <w:sz w:val="24"/>
                <w:szCs w:val="24"/>
                <w:lang w:val="nl-NL"/>
              </w:rPr>
            </w:pPr>
            <w:r>
              <w:rPr>
                <w:rFonts w:ascii="Times New Roman" w:hAnsi="Times New Roman"/>
                <w:sz w:val="24"/>
                <w:szCs w:val="24"/>
                <w:lang w:val="nl-NL"/>
              </w:rPr>
              <w:t>HĐ 3: nghe giáo viên trình bày và học sinh cùng thảo luận.</w:t>
            </w:r>
          </w:p>
        </w:tc>
        <w:tc>
          <w:tcPr>
            <w:tcW w:w="1980" w:type="dxa"/>
            <w:tcBorders>
              <w:top w:val="single" w:sz="4" w:space="0" w:color="auto"/>
              <w:left w:val="single" w:sz="4" w:space="0" w:color="auto"/>
              <w:bottom w:val="single" w:sz="4" w:space="0" w:color="auto"/>
              <w:right w:val="single" w:sz="4" w:space="0" w:color="auto"/>
            </w:tcBorders>
            <w:hideMark/>
          </w:tcPr>
          <w:p w:rsidR="003503F1" w:rsidRDefault="003503F1">
            <w:pPr>
              <w:spacing w:line="240" w:lineRule="auto"/>
              <w:jc w:val="both"/>
              <w:rPr>
                <w:rFonts w:ascii="Times New Roman" w:hAnsi="Times New Roman"/>
                <w:b/>
                <w:sz w:val="24"/>
                <w:szCs w:val="24"/>
                <w:lang w:val="nl-NL"/>
              </w:rPr>
            </w:pPr>
            <w:r>
              <w:rPr>
                <w:rFonts w:ascii="Times New Roman" w:hAnsi="Times New Roman"/>
                <w:b/>
                <w:sz w:val="24"/>
                <w:szCs w:val="24"/>
                <w:lang w:val="nl-NL"/>
              </w:rPr>
              <w:t xml:space="preserve">K4 : </w:t>
            </w:r>
            <w:r>
              <w:rPr>
                <w:rFonts w:ascii="Times New Roman" w:hAnsi="Times New Roman"/>
                <w:sz w:val="24"/>
                <w:szCs w:val="24"/>
                <w:lang w:val="nl-NL"/>
              </w:rPr>
              <w:t>nhận biết được tính chất hóa học của tia X.</w:t>
            </w:r>
          </w:p>
        </w:tc>
        <w:tc>
          <w:tcPr>
            <w:tcW w:w="1980" w:type="dxa"/>
            <w:tcBorders>
              <w:top w:val="single" w:sz="4" w:space="0" w:color="auto"/>
              <w:left w:val="single" w:sz="4" w:space="0" w:color="auto"/>
              <w:bottom w:val="single" w:sz="4" w:space="0" w:color="auto"/>
              <w:right w:val="single" w:sz="4" w:space="0" w:color="auto"/>
            </w:tcBorders>
          </w:tcPr>
          <w:p w:rsidR="003503F1" w:rsidRDefault="003503F1">
            <w:pPr>
              <w:spacing w:line="240" w:lineRule="auto"/>
              <w:jc w:val="both"/>
              <w:rPr>
                <w:rFonts w:ascii="Times New Roman" w:hAnsi="Times New Roman"/>
                <w:sz w:val="24"/>
                <w:szCs w:val="24"/>
                <w:lang w:val="nl-NL"/>
              </w:rPr>
            </w:pPr>
          </w:p>
        </w:tc>
      </w:tr>
      <w:tr w:rsidR="003503F1" w:rsidTr="003503F1">
        <w:tc>
          <w:tcPr>
            <w:tcW w:w="736" w:type="dxa"/>
            <w:tcBorders>
              <w:top w:val="single" w:sz="4" w:space="0" w:color="auto"/>
              <w:left w:val="single" w:sz="4" w:space="0" w:color="auto"/>
              <w:bottom w:val="single" w:sz="4" w:space="0" w:color="auto"/>
              <w:right w:val="single" w:sz="4" w:space="0" w:color="auto"/>
            </w:tcBorders>
            <w:hideMark/>
          </w:tcPr>
          <w:p w:rsidR="003503F1" w:rsidRDefault="003503F1">
            <w:pPr>
              <w:spacing w:after="2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4</w:t>
            </w:r>
          </w:p>
        </w:tc>
        <w:tc>
          <w:tcPr>
            <w:tcW w:w="1658" w:type="dxa"/>
            <w:tcBorders>
              <w:top w:val="single" w:sz="4" w:space="0" w:color="auto"/>
              <w:left w:val="single" w:sz="4" w:space="0" w:color="auto"/>
              <w:bottom w:val="single" w:sz="4" w:space="0" w:color="auto"/>
              <w:right w:val="single" w:sz="4" w:space="0" w:color="auto"/>
            </w:tcBorders>
            <w:hideMark/>
          </w:tcPr>
          <w:p w:rsidR="003503F1" w:rsidRDefault="003503F1">
            <w:pPr>
              <w:spacing w:after="20" w:line="240" w:lineRule="auto"/>
              <w:jc w:val="both"/>
              <w:rPr>
                <w:rFonts w:ascii="Times New Roman" w:hAnsi="Times New Roman"/>
                <w:iCs/>
                <w:spacing w:val="2"/>
                <w:sz w:val="24"/>
                <w:szCs w:val="24"/>
                <w:lang w:val="nl-NL"/>
              </w:rPr>
            </w:pPr>
            <w:r>
              <w:rPr>
                <w:rFonts w:ascii="Times New Roman" w:hAnsi="Times New Roman"/>
                <w:iCs/>
                <w:spacing w:val="2"/>
                <w:sz w:val="24"/>
                <w:szCs w:val="24"/>
                <w:lang w:val="nl-NL"/>
              </w:rPr>
              <w:t>Tìm hiểu cấu trúc vật rắn.</w:t>
            </w:r>
          </w:p>
        </w:tc>
        <w:tc>
          <w:tcPr>
            <w:tcW w:w="4380" w:type="dxa"/>
            <w:tcBorders>
              <w:top w:val="single" w:sz="4" w:space="0" w:color="auto"/>
              <w:left w:val="single" w:sz="4" w:space="0" w:color="auto"/>
              <w:bottom w:val="single" w:sz="4" w:space="0" w:color="auto"/>
              <w:right w:val="single" w:sz="4" w:space="0" w:color="auto"/>
            </w:tcBorders>
            <w:hideMark/>
          </w:tcPr>
          <w:p w:rsidR="003503F1" w:rsidRDefault="003503F1">
            <w:pPr>
              <w:spacing w:after="10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kích thích mẫu bằng tia X (kiểm tra chất lượng vàng) : khi mẫu được kích thích phù hợp sẽ phát ra tia X đặc trưng. Mỗi tia X của các nguyên tố phát ra khác nhau, phổ cũng khác nhau.</w:t>
            </w:r>
          </w:p>
        </w:tc>
        <w:tc>
          <w:tcPr>
            <w:tcW w:w="2586" w:type="dxa"/>
            <w:tcBorders>
              <w:top w:val="single" w:sz="4" w:space="0" w:color="auto"/>
              <w:left w:val="single" w:sz="4" w:space="0" w:color="auto"/>
              <w:bottom w:val="single" w:sz="4" w:space="0" w:color="auto"/>
              <w:right w:val="single" w:sz="4" w:space="0" w:color="auto"/>
            </w:tcBorders>
            <w:hideMark/>
          </w:tcPr>
          <w:p w:rsidR="003503F1" w:rsidRDefault="003503F1">
            <w:pPr>
              <w:spacing w:after="2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Người ta dùng bộ phận thu các tia phát ra từ mẫu qua đầu thu. Sau đó cho qua bộ phận chuyển đổi sang tín hiệu số, để máy tính vẽ ra phổ huỳnh quang. Trên cơ sở đỉnh phổ, chiều cao vach phổ, diện tích các phổ...sẽ xác định được mẫu có những nguyên tố nào, hàm lượng là bao nhiêu.</w:t>
            </w:r>
          </w:p>
        </w:tc>
        <w:tc>
          <w:tcPr>
            <w:tcW w:w="1980" w:type="dxa"/>
            <w:tcBorders>
              <w:top w:val="single" w:sz="4" w:space="0" w:color="auto"/>
              <w:left w:val="single" w:sz="4" w:space="0" w:color="auto"/>
              <w:bottom w:val="single" w:sz="4" w:space="0" w:color="auto"/>
              <w:right w:val="single" w:sz="4" w:space="0" w:color="auto"/>
            </w:tcBorders>
            <w:hideMark/>
          </w:tcPr>
          <w:p w:rsidR="003503F1" w:rsidRDefault="003503F1">
            <w:pPr>
              <w:spacing w:line="240" w:lineRule="auto"/>
              <w:jc w:val="both"/>
              <w:rPr>
                <w:rFonts w:ascii="Times New Roman" w:hAnsi="Times New Roman"/>
                <w:sz w:val="24"/>
                <w:szCs w:val="24"/>
                <w:lang w:val="nl-NL"/>
              </w:rPr>
            </w:pPr>
            <w:r>
              <w:rPr>
                <w:rFonts w:ascii="Times New Roman" w:hAnsi="Times New Roman"/>
                <w:sz w:val="24"/>
                <w:szCs w:val="24"/>
                <w:lang w:val="nl-NL"/>
              </w:rPr>
              <w:t>HĐ 4: nghe giáo viên trình bày và học sinh cùng thảo luận.</w:t>
            </w:r>
          </w:p>
        </w:tc>
        <w:tc>
          <w:tcPr>
            <w:tcW w:w="1980" w:type="dxa"/>
            <w:tcBorders>
              <w:top w:val="single" w:sz="4" w:space="0" w:color="auto"/>
              <w:left w:val="single" w:sz="4" w:space="0" w:color="auto"/>
              <w:bottom w:val="single" w:sz="4" w:space="0" w:color="auto"/>
              <w:right w:val="single" w:sz="4" w:space="0" w:color="auto"/>
            </w:tcBorders>
            <w:hideMark/>
          </w:tcPr>
          <w:p w:rsidR="003503F1" w:rsidRDefault="003503F1">
            <w:pPr>
              <w:spacing w:line="240" w:lineRule="auto"/>
              <w:jc w:val="both"/>
              <w:rPr>
                <w:rFonts w:ascii="Times New Roman" w:hAnsi="Times New Roman"/>
                <w:b/>
                <w:sz w:val="24"/>
                <w:szCs w:val="24"/>
                <w:lang w:val="nl-NL"/>
              </w:rPr>
            </w:pPr>
            <w:r>
              <w:rPr>
                <w:rFonts w:ascii="Times New Roman" w:hAnsi="Times New Roman"/>
                <w:b/>
                <w:sz w:val="24"/>
                <w:szCs w:val="24"/>
                <w:lang w:val="nl-NL"/>
              </w:rPr>
              <w:t xml:space="preserve">K4 : </w:t>
            </w:r>
            <w:r>
              <w:rPr>
                <w:rFonts w:ascii="Times New Roman" w:hAnsi="Times New Roman"/>
                <w:sz w:val="24"/>
                <w:szCs w:val="24"/>
                <w:lang w:val="nl-NL"/>
              </w:rPr>
              <w:t>nhận biết được cách xác định cấu trúc của vật rắn.</w:t>
            </w:r>
          </w:p>
        </w:tc>
        <w:tc>
          <w:tcPr>
            <w:tcW w:w="1980" w:type="dxa"/>
            <w:tcBorders>
              <w:top w:val="single" w:sz="4" w:space="0" w:color="auto"/>
              <w:left w:val="single" w:sz="4" w:space="0" w:color="auto"/>
              <w:bottom w:val="single" w:sz="4" w:space="0" w:color="auto"/>
              <w:right w:val="single" w:sz="4" w:space="0" w:color="auto"/>
            </w:tcBorders>
          </w:tcPr>
          <w:p w:rsidR="003503F1" w:rsidRDefault="003503F1">
            <w:pPr>
              <w:spacing w:line="240" w:lineRule="auto"/>
              <w:jc w:val="both"/>
              <w:rPr>
                <w:rFonts w:ascii="Times New Roman" w:hAnsi="Times New Roman"/>
                <w:sz w:val="24"/>
                <w:szCs w:val="24"/>
                <w:lang w:val="nl-NL"/>
              </w:rPr>
            </w:pPr>
          </w:p>
        </w:tc>
      </w:tr>
      <w:tr w:rsidR="003503F1" w:rsidTr="003503F1">
        <w:tc>
          <w:tcPr>
            <w:tcW w:w="736" w:type="dxa"/>
            <w:tcBorders>
              <w:top w:val="single" w:sz="4" w:space="0" w:color="auto"/>
              <w:left w:val="single" w:sz="4" w:space="0" w:color="auto"/>
              <w:bottom w:val="single" w:sz="4" w:space="0" w:color="auto"/>
              <w:right w:val="single" w:sz="4" w:space="0" w:color="auto"/>
            </w:tcBorders>
            <w:hideMark/>
          </w:tcPr>
          <w:p w:rsidR="003503F1" w:rsidRDefault="003503F1">
            <w:pPr>
              <w:spacing w:after="2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5</w:t>
            </w:r>
          </w:p>
        </w:tc>
        <w:tc>
          <w:tcPr>
            <w:tcW w:w="1658" w:type="dxa"/>
            <w:tcBorders>
              <w:top w:val="single" w:sz="4" w:space="0" w:color="auto"/>
              <w:left w:val="single" w:sz="4" w:space="0" w:color="auto"/>
              <w:bottom w:val="single" w:sz="4" w:space="0" w:color="auto"/>
              <w:right w:val="single" w:sz="4" w:space="0" w:color="auto"/>
            </w:tcBorders>
            <w:hideMark/>
          </w:tcPr>
          <w:p w:rsidR="003503F1" w:rsidRDefault="003503F1">
            <w:pPr>
              <w:spacing w:after="20" w:line="240" w:lineRule="auto"/>
              <w:jc w:val="both"/>
              <w:rPr>
                <w:rFonts w:ascii="Times New Roman" w:hAnsi="Times New Roman"/>
                <w:iCs/>
                <w:spacing w:val="2"/>
                <w:sz w:val="24"/>
                <w:szCs w:val="24"/>
                <w:lang w:val="nl-NL"/>
              </w:rPr>
            </w:pPr>
            <w:r>
              <w:rPr>
                <w:rFonts w:ascii="Times New Roman" w:hAnsi="Times New Roman"/>
                <w:iCs/>
                <w:spacing w:val="2"/>
                <w:sz w:val="24"/>
                <w:szCs w:val="24"/>
                <w:lang w:val="nl-NL"/>
              </w:rPr>
              <w:t>Hiểu được cấu trúc của protein.</w:t>
            </w:r>
          </w:p>
        </w:tc>
        <w:tc>
          <w:tcPr>
            <w:tcW w:w="4380" w:type="dxa"/>
            <w:tcBorders>
              <w:top w:val="single" w:sz="4" w:space="0" w:color="auto"/>
              <w:left w:val="single" w:sz="4" w:space="0" w:color="auto"/>
              <w:bottom w:val="single" w:sz="4" w:space="0" w:color="auto"/>
              <w:right w:val="single" w:sz="4" w:space="0" w:color="auto"/>
            </w:tcBorders>
            <w:hideMark/>
          </w:tcPr>
          <w:p w:rsidR="003503F1" w:rsidRDefault="003503F1">
            <w:pPr>
              <w:spacing w:after="100" w:line="240" w:lineRule="auto"/>
              <w:jc w:val="both"/>
              <w:rPr>
                <w:rFonts w:ascii="Times New Roman" w:hAnsi="Times New Roman"/>
                <w:spacing w:val="2"/>
                <w:sz w:val="24"/>
                <w:szCs w:val="24"/>
                <w:lang w:val="nl-NL"/>
              </w:rPr>
            </w:pPr>
            <w:r>
              <w:rPr>
                <w:rFonts w:ascii="Times New Roman" w:hAnsi="Times New Roman"/>
                <w:spacing w:val="2"/>
                <w:sz w:val="24"/>
                <w:szCs w:val="24"/>
                <w:lang w:val="nl-NL"/>
              </w:rPr>
              <w:t>Các phân tử protein, DNA hay RNA phải được chuyển về dạng tinh thể. Chiếu tia X vào tinh thể để nhìn thấy chi tiết cấu của của mẫu vật.</w:t>
            </w:r>
          </w:p>
        </w:tc>
        <w:tc>
          <w:tcPr>
            <w:tcW w:w="2586" w:type="dxa"/>
            <w:tcBorders>
              <w:top w:val="single" w:sz="4" w:space="0" w:color="auto"/>
              <w:left w:val="single" w:sz="4" w:space="0" w:color="auto"/>
              <w:bottom w:val="single" w:sz="4" w:space="0" w:color="auto"/>
              <w:right w:val="single" w:sz="4" w:space="0" w:color="auto"/>
            </w:tcBorders>
          </w:tcPr>
          <w:p w:rsidR="003503F1" w:rsidRDefault="003503F1">
            <w:pPr>
              <w:spacing w:after="20" w:line="240" w:lineRule="auto"/>
              <w:jc w:val="both"/>
              <w:rPr>
                <w:rFonts w:ascii="Times New Roman" w:hAnsi="Times New Roman"/>
                <w:spacing w:val="2"/>
                <w:sz w:val="24"/>
                <w:szCs w:val="24"/>
                <w:lang w:val="nl-NL"/>
              </w:rPr>
            </w:pPr>
          </w:p>
        </w:tc>
        <w:tc>
          <w:tcPr>
            <w:tcW w:w="1980" w:type="dxa"/>
            <w:tcBorders>
              <w:top w:val="single" w:sz="4" w:space="0" w:color="auto"/>
              <w:left w:val="single" w:sz="4" w:space="0" w:color="auto"/>
              <w:bottom w:val="single" w:sz="4" w:space="0" w:color="auto"/>
              <w:right w:val="single" w:sz="4" w:space="0" w:color="auto"/>
            </w:tcBorders>
            <w:hideMark/>
          </w:tcPr>
          <w:p w:rsidR="003503F1" w:rsidRDefault="003503F1">
            <w:pPr>
              <w:spacing w:line="240" w:lineRule="auto"/>
              <w:jc w:val="both"/>
              <w:rPr>
                <w:rFonts w:ascii="Times New Roman" w:hAnsi="Times New Roman"/>
                <w:sz w:val="24"/>
                <w:szCs w:val="24"/>
                <w:lang w:val="nl-NL"/>
              </w:rPr>
            </w:pPr>
            <w:r>
              <w:rPr>
                <w:rFonts w:ascii="Times New Roman" w:hAnsi="Times New Roman"/>
                <w:sz w:val="24"/>
                <w:szCs w:val="24"/>
                <w:lang w:val="nl-NL"/>
              </w:rPr>
              <w:t>HĐ : nghe giáo viên trình bày. Học sinh phải tình kiếm thêm thông tin.</w:t>
            </w:r>
          </w:p>
        </w:tc>
        <w:tc>
          <w:tcPr>
            <w:tcW w:w="1980" w:type="dxa"/>
            <w:tcBorders>
              <w:top w:val="single" w:sz="4" w:space="0" w:color="auto"/>
              <w:left w:val="single" w:sz="4" w:space="0" w:color="auto"/>
              <w:bottom w:val="single" w:sz="4" w:space="0" w:color="auto"/>
              <w:right w:val="single" w:sz="4" w:space="0" w:color="auto"/>
            </w:tcBorders>
            <w:hideMark/>
          </w:tcPr>
          <w:p w:rsidR="003503F1" w:rsidRDefault="003503F1">
            <w:pPr>
              <w:spacing w:line="240" w:lineRule="auto"/>
              <w:jc w:val="both"/>
              <w:rPr>
                <w:rFonts w:ascii="Times New Roman" w:hAnsi="Times New Roman"/>
                <w:b/>
                <w:sz w:val="24"/>
                <w:szCs w:val="24"/>
                <w:lang w:val="nl-NL"/>
              </w:rPr>
            </w:pPr>
            <w:r>
              <w:rPr>
                <w:rFonts w:ascii="Times New Roman" w:hAnsi="Times New Roman"/>
                <w:b/>
                <w:sz w:val="24"/>
                <w:szCs w:val="24"/>
                <w:lang w:val="nl-NL"/>
              </w:rPr>
              <w:t xml:space="preserve">K4 : </w:t>
            </w:r>
            <w:r>
              <w:rPr>
                <w:rFonts w:ascii="Times New Roman" w:hAnsi="Times New Roman"/>
                <w:sz w:val="24"/>
                <w:szCs w:val="24"/>
                <w:lang w:val="nl-NL"/>
              </w:rPr>
              <w:t>nhận biết được cách xác định cấu trúc của vật rắn.</w:t>
            </w:r>
          </w:p>
        </w:tc>
        <w:tc>
          <w:tcPr>
            <w:tcW w:w="1980" w:type="dxa"/>
            <w:tcBorders>
              <w:top w:val="single" w:sz="4" w:space="0" w:color="auto"/>
              <w:left w:val="single" w:sz="4" w:space="0" w:color="auto"/>
              <w:bottom w:val="single" w:sz="4" w:space="0" w:color="auto"/>
              <w:right w:val="single" w:sz="4" w:space="0" w:color="auto"/>
            </w:tcBorders>
          </w:tcPr>
          <w:p w:rsidR="003503F1" w:rsidRDefault="003503F1">
            <w:pPr>
              <w:spacing w:line="240" w:lineRule="auto"/>
              <w:jc w:val="both"/>
              <w:rPr>
                <w:rFonts w:ascii="Times New Roman" w:hAnsi="Times New Roman"/>
                <w:sz w:val="24"/>
                <w:szCs w:val="24"/>
                <w:lang w:val="nl-NL"/>
              </w:rPr>
            </w:pPr>
          </w:p>
        </w:tc>
      </w:tr>
    </w:tbl>
    <w:p w:rsidR="003503F1" w:rsidRDefault="003503F1" w:rsidP="003503F1">
      <w:pPr>
        <w:pStyle w:val="ListParagraph"/>
        <w:spacing w:after="200" w:line="240" w:lineRule="auto"/>
        <w:ind w:firstLine="0"/>
        <w:jc w:val="left"/>
        <w:rPr>
          <w:rFonts w:ascii="Times New Roman" w:hAnsi="Times New Roman"/>
          <w:lang w:val="nl-NL"/>
        </w:rPr>
      </w:pPr>
    </w:p>
    <w:p w:rsidR="003503F1" w:rsidRDefault="003503F1" w:rsidP="003503F1">
      <w:pPr>
        <w:pStyle w:val="ListParagraph"/>
        <w:tabs>
          <w:tab w:val="right" w:leader="dot" w:pos="14742"/>
        </w:tabs>
        <w:spacing w:after="200" w:line="240" w:lineRule="auto"/>
        <w:ind w:left="0" w:firstLine="0"/>
        <w:jc w:val="left"/>
        <w:rPr>
          <w:rFonts w:ascii="Times New Roman" w:hAnsi="Times New Roman"/>
          <w:lang w:val="nl-NL"/>
        </w:rPr>
      </w:pPr>
      <w:r>
        <w:rPr>
          <w:rFonts w:ascii="Times New Roman" w:hAnsi="Times New Roman"/>
          <w:lang w:val="nl-NL"/>
        </w:rPr>
        <w:t xml:space="preserve">3Rút kinh nghiệm: </w:t>
      </w:r>
      <w:r>
        <w:rPr>
          <w:rFonts w:ascii="Times New Roman" w:hAnsi="Times New Roman"/>
          <w:lang w:val="nl-NL"/>
        </w:rPr>
        <w:tab/>
      </w:r>
    </w:p>
    <w:p w:rsidR="003503F1" w:rsidRDefault="003503F1" w:rsidP="003503F1">
      <w:pPr>
        <w:pStyle w:val="ListParagraph"/>
        <w:tabs>
          <w:tab w:val="right" w:leader="dot" w:pos="14742"/>
        </w:tabs>
        <w:spacing w:after="200" w:line="240" w:lineRule="auto"/>
        <w:ind w:left="0" w:firstLine="0"/>
        <w:jc w:val="left"/>
        <w:rPr>
          <w:rFonts w:ascii="Times New Roman" w:hAnsi="Times New Roman"/>
          <w:lang w:val="nl-NL"/>
        </w:rPr>
      </w:pPr>
      <w:r>
        <w:rPr>
          <w:rFonts w:ascii="Times New Roman" w:hAnsi="Times New Roman"/>
          <w:lang w:val="nl-NL"/>
        </w:rPr>
        <w:tab/>
      </w:r>
    </w:p>
    <w:p w:rsidR="00D914C3" w:rsidRPr="00672592" w:rsidRDefault="003503F1" w:rsidP="00D914C3">
      <w:pPr>
        <w:spacing w:before="360" w:line="340" w:lineRule="exact"/>
        <w:jc w:val="center"/>
        <w:rPr>
          <w:rFonts w:ascii="Times New Roman" w:hAnsi="Times New Roman"/>
          <w:b/>
          <w:bCs/>
          <w:lang w:val="nl-NL" w:eastAsia="zh-CN"/>
        </w:rPr>
      </w:pPr>
      <w:r>
        <w:rPr>
          <w:rFonts w:ascii="Times New Roman" w:hAnsi="Times New Roman"/>
          <w:lang w:val="nl-NL"/>
        </w:rPr>
        <w:tab/>
      </w:r>
      <w:r w:rsidR="00D914C3">
        <w:rPr>
          <w:rFonts w:ascii="Times New Roman" w:hAnsi="Times New Roman"/>
          <w:b/>
          <w:bCs/>
          <w:lang w:val="nl-NL" w:eastAsia="zh-CN"/>
        </w:rPr>
        <w:t>SÓNG CƠ VÀ SỰ TRUYỀN SÓNG.</w:t>
      </w: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1964"/>
        <w:gridCol w:w="4074"/>
        <w:gridCol w:w="2586"/>
        <w:gridCol w:w="1980"/>
        <w:gridCol w:w="1980"/>
      </w:tblGrid>
      <w:tr w:rsidR="00D914C3" w:rsidRPr="00672592" w:rsidTr="00F32550">
        <w:tc>
          <w:tcPr>
            <w:tcW w:w="736" w:type="dxa"/>
            <w:tcBorders>
              <w:top w:val="single" w:sz="4" w:space="0" w:color="auto"/>
              <w:left w:val="single" w:sz="4" w:space="0" w:color="auto"/>
              <w:bottom w:val="single" w:sz="4" w:space="0" w:color="auto"/>
              <w:right w:val="single" w:sz="4" w:space="0" w:color="auto"/>
            </w:tcBorders>
            <w:shd w:val="clear" w:color="auto" w:fill="99CC00"/>
            <w:vAlign w:val="center"/>
          </w:tcPr>
          <w:p w:rsidR="00D914C3" w:rsidRPr="00672592" w:rsidRDefault="00D914C3" w:rsidP="00F32550">
            <w:pPr>
              <w:spacing w:before="80" w:after="80"/>
              <w:jc w:val="center"/>
              <w:rPr>
                <w:rFonts w:ascii="Times New Roman" w:hAnsi="Times New Roman"/>
                <w:b/>
                <w:bCs/>
                <w:sz w:val="20"/>
                <w:szCs w:val="20"/>
                <w:lang w:val="nl-NL" w:eastAsia="zh-CN"/>
              </w:rPr>
            </w:pPr>
            <w:r w:rsidRPr="00672592">
              <w:rPr>
                <w:rFonts w:ascii="Times New Roman" w:hAnsi="Times New Roman"/>
                <w:b/>
                <w:bCs/>
                <w:sz w:val="20"/>
                <w:szCs w:val="20"/>
                <w:lang w:val="nl-NL" w:eastAsia="zh-CN"/>
              </w:rPr>
              <w:t>STT</w:t>
            </w:r>
          </w:p>
        </w:tc>
        <w:tc>
          <w:tcPr>
            <w:tcW w:w="1964" w:type="dxa"/>
            <w:tcBorders>
              <w:top w:val="single" w:sz="4" w:space="0" w:color="auto"/>
              <w:left w:val="single" w:sz="4" w:space="0" w:color="auto"/>
              <w:bottom w:val="single" w:sz="4" w:space="0" w:color="auto"/>
              <w:right w:val="single" w:sz="4" w:space="0" w:color="auto"/>
            </w:tcBorders>
            <w:shd w:val="clear" w:color="auto" w:fill="99CC00"/>
            <w:vAlign w:val="center"/>
          </w:tcPr>
          <w:p w:rsidR="00D914C3" w:rsidRPr="00672592" w:rsidRDefault="00D914C3" w:rsidP="00F32550">
            <w:pPr>
              <w:spacing w:before="80" w:after="80"/>
              <w:jc w:val="center"/>
              <w:rPr>
                <w:rFonts w:ascii="Times New Roman" w:hAnsi="Times New Roman"/>
                <w:b/>
                <w:bCs/>
                <w:sz w:val="20"/>
                <w:szCs w:val="20"/>
                <w:lang w:val="nl-NL" w:eastAsia="zh-CN"/>
              </w:rPr>
            </w:pPr>
            <w:r w:rsidRPr="00672592">
              <w:rPr>
                <w:rFonts w:ascii="Times New Roman" w:hAnsi="Times New Roman"/>
                <w:b/>
                <w:bCs/>
                <w:sz w:val="20"/>
                <w:szCs w:val="20"/>
                <w:lang w:val="nl-NL" w:eastAsia="zh-CN"/>
              </w:rPr>
              <w:t>CHUẨN KT, KN QUY ĐỊNH TRONG CHƯƠNG TRÌNH</w:t>
            </w:r>
          </w:p>
        </w:tc>
        <w:tc>
          <w:tcPr>
            <w:tcW w:w="4074" w:type="dxa"/>
            <w:tcBorders>
              <w:top w:val="single" w:sz="4" w:space="0" w:color="auto"/>
              <w:left w:val="single" w:sz="4" w:space="0" w:color="auto"/>
              <w:bottom w:val="single" w:sz="4" w:space="0" w:color="auto"/>
              <w:right w:val="single" w:sz="4" w:space="0" w:color="auto"/>
            </w:tcBorders>
            <w:shd w:val="clear" w:color="auto" w:fill="99CC00"/>
            <w:vAlign w:val="center"/>
          </w:tcPr>
          <w:p w:rsidR="00D914C3" w:rsidRPr="00672592" w:rsidRDefault="00D914C3" w:rsidP="00F32550">
            <w:pPr>
              <w:spacing w:before="80" w:after="80"/>
              <w:jc w:val="center"/>
              <w:rPr>
                <w:rFonts w:ascii="Times New Roman" w:hAnsi="Times New Roman"/>
                <w:b/>
                <w:bCs/>
                <w:sz w:val="20"/>
                <w:szCs w:val="20"/>
                <w:lang w:val="nl-NL" w:eastAsia="zh-CN"/>
              </w:rPr>
            </w:pPr>
            <w:r w:rsidRPr="00672592">
              <w:rPr>
                <w:rFonts w:ascii="Times New Roman" w:hAnsi="Times New Roman"/>
                <w:b/>
                <w:bCs/>
                <w:sz w:val="20"/>
                <w:szCs w:val="20"/>
                <w:lang w:val="nl-NL" w:eastAsia="zh-CN"/>
              </w:rPr>
              <w:t xml:space="preserve"> MỨC ĐỘ THỂ HIỆN CỤ THỂ CỦA CHUẨN KT, KN</w:t>
            </w:r>
          </w:p>
        </w:tc>
        <w:tc>
          <w:tcPr>
            <w:tcW w:w="2586" w:type="dxa"/>
            <w:tcBorders>
              <w:top w:val="single" w:sz="4" w:space="0" w:color="auto"/>
              <w:left w:val="single" w:sz="4" w:space="0" w:color="auto"/>
              <w:bottom w:val="single" w:sz="4" w:space="0" w:color="auto"/>
              <w:right w:val="single" w:sz="4" w:space="0" w:color="auto"/>
            </w:tcBorders>
            <w:shd w:val="clear" w:color="auto" w:fill="99CC00"/>
            <w:vAlign w:val="center"/>
          </w:tcPr>
          <w:p w:rsidR="00D914C3" w:rsidRPr="00672592" w:rsidRDefault="00D914C3" w:rsidP="00F32550">
            <w:pPr>
              <w:spacing w:before="80" w:after="80"/>
              <w:jc w:val="center"/>
              <w:rPr>
                <w:rFonts w:ascii="Times New Roman" w:hAnsi="Times New Roman"/>
                <w:b/>
                <w:bCs/>
                <w:sz w:val="20"/>
                <w:szCs w:val="20"/>
                <w:lang w:val="nl-NL" w:eastAsia="zh-CN"/>
              </w:rPr>
            </w:pPr>
            <w:r>
              <w:rPr>
                <w:rFonts w:ascii="Times New Roman" w:hAnsi="Times New Roman"/>
                <w:b/>
                <w:bCs/>
                <w:sz w:val="20"/>
                <w:szCs w:val="20"/>
                <w:lang w:val="nl-NL" w:eastAsia="zh-CN"/>
              </w:rPr>
              <w:t>Các năng lực thành phần liên quan được đánh giá</w:t>
            </w:r>
          </w:p>
        </w:tc>
        <w:tc>
          <w:tcPr>
            <w:tcW w:w="1980" w:type="dxa"/>
            <w:tcBorders>
              <w:top w:val="single" w:sz="4" w:space="0" w:color="auto"/>
              <w:left w:val="single" w:sz="4" w:space="0" w:color="auto"/>
              <w:bottom w:val="single" w:sz="4" w:space="0" w:color="auto"/>
              <w:right w:val="single" w:sz="4" w:space="0" w:color="auto"/>
            </w:tcBorders>
            <w:shd w:val="clear" w:color="auto" w:fill="99CC00"/>
            <w:vAlign w:val="center"/>
          </w:tcPr>
          <w:p w:rsidR="00D914C3" w:rsidRPr="00672592" w:rsidRDefault="00D914C3" w:rsidP="00F32550">
            <w:pPr>
              <w:spacing w:before="80" w:after="80"/>
              <w:jc w:val="center"/>
              <w:rPr>
                <w:rFonts w:ascii="Times New Roman" w:hAnsi="Times New Roman"/>
                <w:b/>
                <w:bCs/>
                <w:sz w:val="20"/>
                <w:szCs w:val="20"/>
                <w:lang w:val="nl-NL" w:eastAsia="zh-CN"/>
              </w:rPr>
            </w:pPr>
            <w:r w:rsidRPr="00672592">
              <w:rPr>
                <w:rFonts w:ascii="Times New Roman" w:hAnsi="Times New Roman"/>
                <w:b/>
                <w:bCs/>
                <w:sz w:val="20"/>
                <w:szCs w:val="20"/>
                <w:lang w:val="nl-NL" w:eastAsia="zh-CN"/>
              </w:rPr>
              <w:t>CÁC HOẠT ĐỘNG DẠY VÀ HỌC THEO CHỦ ĐỀ</w:t>
            </w:r>
          </w:p>
        </w:tc>
        <w:tc>
          <w:tcPr>
            <w:tcW w:w="1980" w:type="dxa"/>
            <w:tcBorders>
              <w:top w:val="single" w:sz="4" w:space="0" w:color="auto"/>
              <w:left w:val="single" w:sz="4" w:space="0" w:color="auto"/>
              <w:bottom w:val="single" w:sz="4" w:space="0" w:color="auto"/>
              <w:right w:val="single" w:sz="4" w:space="0" w:color="auto"/>
            </w:tcBorders>
            <w:shd w:val="clear" w:color="auto" w:fill="99CC00"/>
            <w:vAlign w:val="center"/>
          </w:tcPr>
          <w:p w:rsidR="00D914C3" w:rsidRPr="00672592" w:rsidRDefault="00D914C3" w:rsidP="00F32550">
            <w:pPr>
              <w:spacing w:before="80" w:after="80"/>
              <w:jc w:val="center"/>
              <w:rPr>
                <w:rFonts w:ascii="Times New Roman" w:hAnsi="Times New Roman"/>
                <w:b/>
                <w:bCs/>
                <w:sz w:val="20"/>
                <w:szCs w:val="20"/>
                <w:lang w:val="nl-NL" w:eastAsia="zh-CN"/>
              </w:rPr>
            </w:pPr>
            <w:r w:rsidRPr="00672592">
              <w:rPr>
                <w:rFonts w:ascii="Times New Roman" w:hAnsi="Times New Roman"/>
                <w:b/>
                <w:bCs/>
                <w:sz w:val="20"/>
                <w:szCs w:val="20"/>
                <w:lang w:val="nl-NL" w:eastAsia="zh-CN"/>
              </w:rPr>
              <w:t>CÁC CÔNG CỤ ĐÁNH GIÁ</w:t>
            </w:r>
          </w:p>
          <w:p w:rsidR="00D914C3" w:rsidRPr="00672592" w:rsidRDefault="00D914C3" w:rsidP="00F32550">
            <w:pPr>
              <w:spacing w:before="80" w:after="80"/>
              <w:jc w:val="center"/>
              <w:rPr>
                <w:rFonts w:ascii="Times New Roman" w:hAnsi="Times New Roman"/>
                <w:b/>
                <w:bCs/>
                <w:sz w:val="20"/>
                <w:szCs w:val="20"/>
                <w:lang w:val="nl-NL" w:eastAsia="zh-CN"/>
              </w:rPr>
            </w:pPr>
            <w:r w:rsidRPr="00672592">
              <w:rPr>
                <w:rFonts w:ascii="Times New Roman" w:hAnsi="Times New Roman"/>
                <w:b/>
                <w:bCs/>
                <w:sz w:val="20"/>
                <w:szCs w:val="20"/>
                <w:lang w:val="nl-NL" w:eastAsia="zh-CN"/>
              </w:rPr>
              <w:t>(Các câu hỏi, bài tập)</w:t>
            </w:r>
          </w:p>
        </w:tc>
      </w:tr>
      <w:tr w:rsidR="00D914C3" w:rsidRPr="00672592" w:rsidTr="00F32550">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D914C3" w:rsidRPr="00AE6239"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jc w:val="center"/>
              <w:rPr>
                <w:rFonts w:ascii="Times New Roman" w:hAnsi="Times New Roman"/>
                <w:b/>
                <w:spacing w:val="2"/>
                <w:sz w:val="32"/>
                <w:szCs w:val="32"/>
                <w:lang w:val="nl-NL"/>
              </w:rPr>
            </w:pPr>
            <w:r w:rsidRPr="00AE6239">
              <w:rPr>
                <w:rFonts w:ascii="Times New Roman" w:hAnsi="Times New Roman"/>
                <w:b/>
                <w:spacing w:val="2"/>
                <w:sz w:val="32"/>
                <w:szCs w:val="32"/>
                <w:lang w:val="nl-NL"/>
              </w:rPr>
              <w:t>1</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A62309" w:rsidRPr="00672592" w:rsidRDefault="00A62309" w:rsidP="00A623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spacing w:val="2"/>
                <w:lang w:val="nl-NL"/>
              </w:rPr>
            </w:pPr>
            <w:r w:rsidRPr="00632DDE">
              <w:rPr>
                <w:lang w:val="nl-NL"/>
              </w:rPr>
              <w:t xml:space="preserve">Phát biểu được các định nghĩa về sóng cơ, sóng dọc, sóng </w:t>
            </w:r>
            <w:r w:rsidRPr="00632DDE">
              <w:rPr>
                <w:lang w:val="nl-NL"/>
              </w:rPr>
              <w:lastRenderedPageBreak/>
              <w:t>ngang và nêu được ví dụ về sóng dọc, sóng ngang.</w:t>
            </w:r>
          </w:p>
          <w:p w:rsidR="00D914C3" w:rsidRPr="00672592"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A62309" w:rsidRPr="00A62309" w:rsidRDefault="00A62309" w:rsidP="00A62309">
            <w:pPr>
              <w:rPr>
                <w:rFonts w:ascii="Times New Roman" w:eastAsia="Times New Roman" w:hAnsi="Times New Roman"/>
                <w:b/>
                <w:lang w:val="nl-NL"/>
              </w:rPr>
            </w:pPr>
            <w:r w:rsidRPr="00A62309">
              <w:rPr>
                <w:rFonts w:ascii="Times New Roman" w:eastAsia="Times New Roman" w:hAnsi="Times New Roman"/>
                <w:b/>
                <w:lang w:val="nl-NL"/>
              </w:rPr>
              <w:lastRenderedPageBreak/>
              <w:t>Thông hiểu]</w:t>
            </w:r>
          </w:p>
          <w:p w:rsidR="00A62309" w:rsidRPr="00A62309" w:rsidRDefault="00A62309" w:rsidP="00A62309">
            <w:pPr>
              <w:rPr>
                <w:rFonts w:ascii="Times New Roman" w:eastAsia="Times New Roman" w:hAnsi="Times New Roman"/>
              </w:rPr>
            </w:pPr>
            <w:r w:rsidRPr="00A62309">
              <w:rPr>
                <w:rFonts w:ascii="Times New Roman" w:eastAsia="Times New Roman" w:hAnsi="Times New Roman"/>
                <w:lang w:val="nl-NL"/>
              </w:rPr>
              <w:lastRenderedPageBreak/>
              <w:sym w:font="Symbol" w:char="F0B7"/>
            </w:r>
            <w:r w:rsidRPr="00A62309">
              <w:rPr>
                <w:rFonts w:ascii="Times New Roman" w:eastAsia="Times New Roman" w:hAnsi="Times New Roman"/>
              </w:rPr>
              <w:t xml:space="preserve"> Sóng cơ là quá trình lan truyền dao động cơ trong một môi trường.</w:t>
            </w:r>
          </w:p>
          <w:p w:rsidR="00D914C3" w:rsidRPr="00632DDE" w:rsidRDefault="00D914C3" w:rsidP="00F32550">
            <w:pPr>
              <w:pStyle w:val="bangtxt"/>
              <w:rPr>
                <w:lang w:val="nl-NL"/>
              </w:rPr>
            </w:pPr>
            <w:r w:rsidRPr="00632DDE">
              <w:rPr>
                <w:lang w:val="nl-NL"/>
              </w:rPr>
              <w:sym w:font="Symbol" w:char="F0B7"/>
            </w:r>
            <w:r w:rsidRPr="00632DDE">
              <w:rPr>
                <w:lang w:val="nl-NL"/>
              </w:rPr>
              <w:t xml:space="preserve"> Sãng däc lµ sãng trong ®ã c¸c phÇn tö m«i tr­êng dao ®éng theo ph­¬ng trïng víi ph­¬ng truyÒn sãng. Sãng däc truyÒn ®­îc c¶ trong chÊt khÝ, chÊt láng vµ chÊt r¾n.</w:t>
            </w:r>
          </w:p>
          <w:p w:rsidR="00D914C3" w:rsidRPr="00672592"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100"/>
              <w:rPr>
                <w:rFonts w:ascii="Times New Roman" w:hAnsi="Times New Roman"/>
                <w:spacing w:val="2"/>
                <w:lang w:val="nl-NL"/>
              </w:rPr>
            </w:pPr>
            <w:r w:rsidRPr="00632DDE">
              <w:rPr>
                <w:lang w:val="nl-NL"/>
              </w:rPr>
              <w:sym w:font="Symbol" w:char="F0B7"/>
            </w:r>
            <w:r w:rsidRPr="00632DDE">
              <w:rPr>
                <w:lang w:val="nl-NL"/>
              </w:rPr>
              <w:t xml:space="preserve"> </w:t>
            </w:r>
            <w:r w:rsidR="00A62309" w:rsidRPr="00632DDE">
              <w:rPr>
                <w:lang w:val="nl-NL"/>
              </w:rPr>
              <w:t>Sóng ngang là sóng trong đó các phần tử của môi trường dao động theo phương vuông góc với phương truyền sóng. Sóng ngang truyền được ở mặt chất lỏng và trong chất rắn.</w:t>
            </w:r>
          </w:p>
        </w:tc>
        <w:tc>
          <w:tcPr>
            <w:tcW w:w="2586" w:type="dxa"/>
            <w:tcBorders>
              <w:top w:val="single" w:sz="4" w:space="0" w:color="auto"/>
              <w:left w:val="single" w:sz="4" w:space="0" w:color="auto"/>
              <w:bottom w:val="single" w:sz="4" w:space="0" w:color="auto"/>
              <w:right w:val="single" w:sz="4" w:space="0" w:color="auto"/>
            </w:tcBorders>
            <w:shd w:val="clear" w:color="auto" w:fill="auto"/>
          </w:tcPr>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lastRenderedPageBreak/>
              <w:t>P1: Đặt câu hỏi về hình dạng sóng, dao động của M....</w:t>
            </w: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lastRenderedPageBreak/>
              <w:t>K1: Định nghĩa sóng cơ...</w:t>
            </w: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t>K2: M chỉ dao động tại chỗ không di chuyển theo phương truyền sóng, M dao động vuông góc phương truyền sóng.</w:t>
            </w: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t>So sánh được với Tn 7.2</w:t>
            </w: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t xml:space="preserve">P2: Mô tả được sóng ngang, sóng dọc </w:t>
            </w: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t>X5: Ghi nhận kết quả</w:t>
            </w:r>
          </w:p>
          <w:p w:rsidR="00D914C3" w:rsidRPr="00672592"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t>K4: dự đoán được sóng âm là sóng cơ học dọc</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914C3" w:rsidRDefault="00D914C3" w:rsidP="00F32550">
            <w:pPr>
              <w:tabs>
                <w:tab w:val="left" w:pos="342"/>
              </w:tabs>
              <w:spacing w:line="240" w:lineRule="auto"/>
              <w:rPr>
                <w:rFonts w:ascii="Times New Roman" w:hAnsi="Times New Roman"/>
                <w:color w:val="0000FF"/>
                <w:lang w:val="nl-NL"/>
              </w:rPr>
            </w:pPr>
            <w:r w:rsidRPr="00672592">
              <w:rPr>
                <w:rFonts w:ascii="Times New Roman" w:hAnsi="Times New Roman"/>
                <w:color w:val="0000FF"/>
                <w:lang w:val="nl-NL"/>
              </w:rPr>
              <w:lastRenderedPageBreak/>
              <w:t>-</w:t>
            </w:r>
            <w:r>
              <w:rPr>
                <w:rFonts w:ascii="Times New Roman" w:hAnsi="Times New Roman"/>
                <w:color w:val="0000FF"/>
                <w:lang w:val="nl-NL"/>
              </w:rPr>
              <w:t xml:space="preserve">ĐVđ: Sóng hình thành ntn, chuyển </w:t>
            </w:r>
            <w:r>
              <w:rPr>
                <w:rFonts w:ascii="Times New Roman" w:hAnsi="Times New Roman"/>
                <w:color w:val="0000FF"/>
                <w:lang w:val="nl-NL"/>
              </w:rPr>
              <w:lastRenderedPageBreak/>
              <w:t>động của sóng là chuyển động gì?</w:t>
            </w:r>
          </w:p>
          <w:p w:rsidR="00D914C3" w:rsidRDefault="00D914C3" w:rsidP="00F32550">
            <w:pPr>
              <w:tabs>
                <w:tab w:val="left" w:pos="342"/>
              </w:tabs>
              <w:spacing w:line="240" w:lineRule="auto"/>
              <w:rPr>
                <w:rFonts w:ascii="Times New Roman" w:hAnsi="Times New Roman"/>
                <w:color w:val="0000FF"/>
                <w:lang w:val="nl-NL"/>
              </w:rPr>
            </w:pPr>
            <w:r>
              <w:rPr>
                <w:rFonts w:ascii="Times New Roman" w:hAnsi="Times New Roman"/>
                <w:color w:val="0000FF"/>
                <w:lang w:val="nl-NL"/>
              </w:rPr>
              <w:t>-Quan sát và tìm hiểu thí nghiệm</w:t>
            </w:r>
          </w:p>
          <w:p w:rsidR="00D914C3" w:rsidRDefault="00D914C3" w:rsidP="00F32550">
            <w:pPr>
              <w:tabs>
                <w:tab w:val="left" w:pos="342"/>
              </w:tabs>
              <w:spacing w:line="240" w:lineRule="auto"/>
              <w:rPr>
                <w:rFonts w:ascii="Times New Roman" w:hAnsi="Times New Roman"/>
                <w:color w:val="0000FF"/>
                <w:lang w:val="nl-NL"/>
              </w:rPr>
            </w:pPr>
            <w:r>
              <w:rPr>
                <w:rFonts w:ascii="Times New Roman" w:hAnsi="Times New Roman"/>
                <w:color w:val="0000FF"/>
                <w:lang w:val="nl-NL"/>
              </w:rPr>
              <w:t>- HD: quan sát sự hình thành và lan rộng của các vân tròn ( sóng)</w:t>
            </w:r>
          </w:p>
          <w:p w:rsidR="00D914C3" w:rsidRDefault="00D914C3" w:rsidP="00F32550">
            <w:pPr>
              <w:tabs>
                <w:tab w:val="left" w:pos="342"/>
              </w:tabs>
              <w:spacing w:line="240" w:lineRule="auto"/>
              <w:rPr>
                <w:rFonts w:ascii="Times New Roman" w:hAnsi="Times New Roman"/>
                <w:color w:val="0000FF"/>
                <w:lang w:val="nl-NL"/>
              </w:rPr>
            </w:pPr>
            <w:r>
              <w:rPr>
                <w:rFonts w:ascii="Times New Roman" w:hAnsi="Times New Roman"/>
                <w:color w:val="0000FF"/>
                <w:lang w:val="nl-NL"/>
              </w:rPr>
              <w:t>HD2: -So sánh phương truyền sóng và phương dao động của M.</w:t>
            </w:r>
          </w:p>
          <w:p w:rsidR="00D914C3" w:rsidRDefault="00D914C3" w:rsidP="00F32550">
            <w:pPr>
              <w:tabs>
                <w:tab w:val="left" w:pos="342"/>
              </w:tabs>
              <w:spacing w:line="240" w:lineRule="auto"/>
              <w:rPr>
                <w:rFonts w:ascii="Times New Roman" w:hAnsi="Times New Roman"/>
                <w:color w:val="0000FF"/>
                <w:lang w:val="nl-NL"/>
              </w:rPr>
            </w:pPr>
            <w:r>
              <w:rPr>
                <w:rFonts w:ascii="Times New Roman" w:hAnsi="Times New Roman"/>
                <w:color w:val="0000FF"/>
                <w:lang w:val="nl-NL"/>
              </w:rPr>
              <w:t>- Đọc và tìm hiểu TN 7.2</w:t>
            </w:r>
          </w:p>
          <w:p w:rsidR="00D914C3" w:rsidRDefault="00D914C3" w:rsidP="00F32550">
            <w:pPr>
              <w:tabs>
                <w:tab w:val="left" w:pos="342"/>
              </w:tabs>
              <w:spacing w:line="240" w:lineRule="auto"/>
              <w:rPr>
                <w:rFonts w:ascii="Times New Roman" w:hAnsi="Times New Roman"/>
                <w:color w:val="0000FF"/>
                <w:lang w:val="nl-NL"/>
              </w:rPr>
            </w:pPr>
          </w:p>
          <w:p w:rsidR="00D914C3" w:rsidRPr="00672592" w:rsidRDefault="00D914C3" w:rsidP="00F32550">
            <w:pPr>
              <w:tabs>
                <w:tab w:val="left" w:pos="342"/>
              </w:tabs>
              <w:spacing w:line="240" w:lineRule="auto"/>
              <w:rPr>
                <w:rFonts w:ascii="Times New Roman" w:hAnsi="Times New Roman"/>
                <w:color w:val="0000FF"/>
                <w:lang w:val="nl-NL"/>
              </w:rPr>
            </w:pPr>
            <w:r>
              <w:rPr>
                <w:rFonts w:ascii="Times New Roman" w:hAnsi="Times New Roman"/>
                <w:color w:val="0000FF"/>
                <w:lang w:val="nl-NL"/>
              </w:rPr>
              <w:t>HD3: nêu môi trường truyền sóng...</w:t>
            </w:r>
          </w:p>
          <w:p w:rsidR="00D914C3" w:rsidRPr="00672592" w:rsidRDefault="00D914C3" w:rsidP="00F32550">
            <w:pPr>
              <w:tabs>
                <w:tab w:val="left" w:pos="342"/>
              </w:tabs>
              <w:spacing w:line="240" w:lineRule="auto"/>
              <w:rPr>
                <w:rFonts w:ascii="Times New Roman" w:hAnsi="Times New Roman"/>
                <w:lang w:val="nl-NL"/>
              </w:rPr>
            </w:pPr>
            <w:r>
              <w:rPr>
                <w:rFonts w:ascii="Times New Roman" w:hAnsi="Times New Roman"/>
                <w:lang w:val="nl-NL"/>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914C3" w:rsidRPr="00672592" w:rsidRDefault="00D914C3" w:rsidP="00F32550">
            <w:pPr>
              <w:rPr>
                <w:rFonts w:ascii="Times New Roman" w:hAnsi="Times New Roman"/>
                <w:lang w:val="nl-NL"/>
              </w:rPr>
            </w:pPr>
            <w:r>
              <w:rPr>
                <w:rFonts w:ascii="Times New Roman" w:hAnsi="Times New Roman"/>
                <w:lang w:val="nl-NL"/>
              </w:rPr>
              <w:lastRenderedPageBreak/>
              <w:t>Nhóm câu hỏi điền từ và trăc nghiệm 1.</w:t>
            </w:r>
          </w:p>
        </w:tc>
      </w:tr>
      <w:tr w:rsidR="00D914C3" w:rsidRPr="00672592" w:rsidTr="00F32550">
        <w:trPr>
          <w:trHeight w:val="1241"/>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D914C3" w:rsidRPr="00AE6239"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jc w:val="center"/>
              <w:rPr>
                <w:rFonts w:ascii="Times New Roman" w:hAnsi="Times New Roman"/>
                <w:b/>
                <w:spacing w:val="2"/>
                <w:sz w:val="32"/>
                <w:szCs w:val="32"/>
                <w:lang w:val="nl-NL"/>
              </w:rPr>
            </w:pPr>
            <w:r w:rsidRPr="00AE6239">
              <w:rPr>
                <w:rFonts w:ascii="Times New Roman" w:hAnsi="Times New Roman"/>
                <w:b/>
                <w:spacing w:val="2"/>
                <w:sz w:val="32"/>
                <w:szCs w:val="32"/>
                <w:lang w:val="nl-NL"/>
              </w:rPr>
              <w:t>2</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D914C3" w:rsidRPr="00632DDE" w:rsidRDefault="00A62309" w:rsidP="00F32550">
            <w:pPr>
              <w:pStyle w:val="Footer"/>
              <w:rPr>
                <w:lang w:val="nl-NL"/>
              </w:rPr>
            </w:pPr>
            <w:r w:rsidRPr="00632DDE">
              <w:rPr>
                <w:lang w:val="nl-NL"/>
              </w:rPr>
              <w:t>Phát biểu được các định nghĩa về tốc độ truyền sóng, bước sóng, tần số sóng, biên độ sóng và năng lượng sóng.</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A62309" w:rsidRPr="00A62309" w:rsidRDefault="00A62309" w:rsidP="00A62309">
            <w:pPr>
              <w:rPr>
                <w:rFonts w:ascii="Times New Roman" w:eastAsia="Times New Roman" w:hAnsi="Times New Roman"/>
                <w:b/>
                <w:lang w:val="nl-NL"/>
              </w:rPr>
            </w:pPr>
            <w:r w:rsidRPr="00A62309">
              <w:rPr>
                <w:rFonts w:ascii="Times New Roman" w:eastAsia="Times New Roman" w:hAnsi="Times New Roman"/>
                <w:b/>
                <w:lang w:val="nl-NL"/>
              </w:rPr>
              <w:t>[Thông hiểu]</w:t>
            </w:r>
          </w:p>
          <w:p w:rsidR="00A62309" w:rsidRPr="00A62309" w:rsidRDefault="00A62309" w:rsidP="00A62309">
            <w:pPr>
              <w:rPr>
                <w:rFonts w:ascii="Times New Roman" w:eastAsia="Times New Roman" w:hAnsi="Times New Roman"/>
                <w:lang w:val="nl-NL"/>
              </w:rPr>
            </w:pPr>
            <w:r w:rsidRPr="00A62309">
              <w:rPr>
                <w:rFonts w:ascii="Times New Roman" w:eastAsia="Times New Roman" w:hAnsi="Times New Roman"/>
                <w:lang w:val="nl-NL"/>
              </w:rPr>
              <w:sym w:font="Symbol" w:char="F0B7"/>
            </w:r>
            <w:r w:rsidRPr="00A62309">
              <w:rPr>
                <w:rFonts w:ascii="Times New Roman" w:eastAsia="Times New Roman" w:hAnsi="Times New Roman"/>
                <w:lang w:val="nl-NL"/>
              </w:rPr>
              <w:t xml:space="preserve"> Biên độ sóng là biên độ dao động của một phần tử môi trường có sóng truyền qua.</w:t>
            </w:r>
          </w:p>
          <w:p w:rsidR="00D914C3" w:rsidRPr="00632DDE" w:rsidRDefault="00D914C3" w:rsidP="00F32550">
            <w:pPr>
              <w:pStyle w:val="bangtxt"/>
              <w:rPr>
                <w:spacing w:val="-4"/>
                <w:lang w:val="nl-NL"/>
              </w:rPr>
            </w:pPr>
            <w:r w:rsidRPr="00632DDE">
              <w:rPr>
                <w:lang w:val="nl-NL"/>
              </w:rPr>
              <w:sym w:font="Symbol" w:char="F0B7"/>
            </w:r>
            <w:r w:rsidRPr="00632DDE">
              <w:rPr>
                <w:lang w:val="nl-NL"/>
              </w:rPr>
              <w:t xml:space="preserve"> </w:t>
            </w:r>
            <w:r w:rsidRPr="00632DDE">
              <w:rPr>
                <w:spacing w:val="-4"/>
                <w:lang w:val="nl-NL"/>
              </w:rPr>
              <w:t>Chu k× T (hoÆc tÇn sè f) lµ chu k× (hoÆc tÇn sè f) dao ®éng cña mét phÇn tö m«i tr­êng cã sãng truyÒn qua.</w:t>
            </w:r>
          </w:p>
          <w:p w:rsidR="00D914C3" w:rsidRPr="00632DDE" w:rsidRDefault="00D914C3" w:rsidP="00F32550">
            <w:pPr>
              <w:pStyle w:val="bangtxt"/>
              <w:rPr>
                <w:lang w:val="nl-NL"/>
              </w:rPr>
            </w:pPr>
            <w:r w:rsidRPr="00632DDE">
              <w:rPr>
                <w:lang w:val="nl-NL"/>
              </w:rPr>
              <w:sym w:font="Symbol" w:char="F0B7"/>
            </w:r>
            <w:r w:rsidRPr="00632DDE">
              <w:rPr>
                <w:lang w:val="nl-NL"/>
              </w:rPr>
              <w:t xml:space="preserve"> Tèc ®é truyÒn sãng v lµ tèc ®é truyÒn dao ®éng trong m«i tr­êng. </w:t>
            </w:r>
          </w:p>
          <w:p w:rsidR="00D914C3" w:rsidRPr="00632DDE" w:rsidRDefault="00D914C3" w:rsidP="00F32550">
            <w:pPr>
              <w:pStyle w:val="bangtxt"/>
              <w:rPr>
                <w:lang w:val="nl-NL"/>
              </w:rPr>
            </w:pPr>
            <w:r w:rsidRPr="00632DDE">
              <w:rPr>
                <w:lang w:val="nl-NL"/>
              </w:rPr>
              <w:sym w:font="Symbol" w:char="F0B7"/>
            </w:r>
            <w:r w:rsidRPr="00632DDE">
              <w:rPr>
                <w:lang w:val="nl-NL"/>
              </w:rPr>
              <w:t xml:space="preserve"> B­íc sãng </w:t>
            </w:r>
            <w:r w:rsidRPr="00632DDE">
              <w:rPr>
                <w:rFonts w:ascii="Symbol" w:hAnsi="Symbol"/>
                <w:lang w:val="nl-NL"/>
              </w:rPr>
              <w:t></w:t>
            </w:r>
            <w:r w:rsidRPr="00632DDE">
              <w:rPr>
                <w:lang w:val="nl-NL"/>
              </w:rPr>
              <w:t xml:space="preserve"> lµ qu·ng ®­êng mµ sãng truyÒn ®­îc trong mét chu k×. Hai phÇn tö n»m trªn cïng mét ph­¬ng truyÒn </w:t>
            </w:r>
            <w:r w:rsidRPr="00632DDE">
              <w:rPr>
                <w:lang w:val="nl-NL"/>
              </w:rPr>
              <w:lastRenderedPageBreak/>
              <w:t>sãng, c¸ch nhau mét b­íc sãng th× dao ®éng ®ång pha víi nhau.</w:t>
            </w:r>
          </w:p>
          <w:p w:rsidR="00D914C3" w:rsidRPr="00632DDE" w:rsidRDefault="00D914C3" w:rsidP="00F32550">
            <w:pPr>
              <w:pStyle w:val="bangtxt"/>
              <w:rPr>
                <w:lang w:val="nl-NL"/>
              </w:rPr>
            </w:pPr>
            <w:r w:rsidRPr="00632DDE">
              <w:rPr>
                <w:lang w:val="nl-NL"/>
              </w:rPr>
              <w:sym w:font="Symbol" w:char="F0B7"/>
            </w:r>
            <w:r w:rsidRPr="00632DDE">
              <w:rPr>
                <w:lang w:val="nl-NL"/>
              </w:rPr>
              <w:t xml:space="preserve"> TÇn sè sãng f lµ sè lÇn dao ®éng mµ phÇn tö m«i tr­êng thùc hiÖn trong 1 gi©y khi sãng truyÒn qua. TÇn sè cã ®¬n vÞ lµ hec (Hz).</w:t>
            </w:r>
          </w:p>
          <w:p w:rsidR="00D914C3" w:rsidRPr="00632DDE" w:rsidRDefault="00D914C3" w:rsidP="00F32550">
            <w:pPr>
              <w:pStyle w:val="bangtxt"/>
              <w:rPr>
                <w:lang w:val="nl-NL"/>
              </w:rPr>
            </w:pPr>
            <w:r w:rsidRPr="00632DDE">
              <w:rPr>
                <w:lang w:val="nl-NL"/>
              </w:rPr>
              <w:sym w:font="Symbol" w:char="F0B7"/>
            </w:r>
            <w:r w:rsidRPr="00632DDE">
              <w:rPr>
                <w:lang w:val="nl-NL"/>
              </w:rPr>
              <w:t xml:space="preserve"> N¨ng l­îng sãng cã ®­îc do n¨ng l­îng dao ®éng cña c¸c phÇn tö cña m«i tr­êng cã sãng truyÒn qua. Qu¸ tr×nh truyÒn sãng lµ qu¸ tr×nh truyÒn n¨ng l­îng.</w:t>
            </w:r>
          </w:p>
        </w:tc>
        <w:tc>
          <w:tcPr>
            <w:tcW w:w="2586" w:type="dxa"/>
            <w:tcBorders>
              <w:top w:val="single" w:sz="4" w:space="0" w:color="auto"/>
              <w:left w:val="single" w:sz="4" w:space="0" w:color="auto"/>
              <w:bottom w:val="single" w:sz="4" w:space="0" w:color="auto"/>
              <w:right w:val="single" w:sz="4" w:space="0" w:color="auto"/>
            </w:tcBorders>
            <w:shd w:val="clear" w:color="auto" w:fill="auto"/>
          </w:tcPr>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lastRenderedPageBreak/>
              <w:t xml:space="preserve">P3: A,T  các phần tử bằng nhau, </w:t>
            </w: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t>P6: chỉ ra được A trong thực tế giảm.</w:t>
            </w: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t>X5: Ghi nhận kết quả A,T</w:t>
            </w: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t>P1: Vì sao vân sóng có dạng tròn.</w:t>
            </w: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t xml:space="preserve">K4: các phần tử trên cùng vân tròn nhận được tác động đồng thời-&gt; tốc độ truyền theo mọi phương như nhau. </w:t>
            </w: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lastRenderedPageBreak/>
              <w:t>P2: Thời gian sóng truyền từ P-&gt; P</w:t>
            </w:r>
            <w:r>
              <w:rPr>
                <w:rFonts w:ascii="Times New Roman" w:hAnsi="Times New Roman"/>
                <w:spacing w:val="2"/>
                <w:vertAlign w:val="subscript"/>
                <w:lang w:val="nl-NL"/>
              </w:rPr>
              <w:t>1</w:t>
            </w:r>
            <w:r>
              <w:rPr>
                <w:rFonts w:ascii="Times New Roman" w:hAnsi="Times New Roman"/>
                <w:spacing w:val="2"/>
                <w:lang w:val="nl-NL"/>
              </w:rPr>
              <w:t xml:space="preserve"> là T, P và P</w:t>
            </w:r>
            <w:r>
              <w:rPr>
                <w:rFonts w:ascii="Times New Roman" w:hAnsi="Times New Roman"/>
                <w:spacing w:val="2"/>
                <w:vertAlign w:val="subscript"/>
                <w:lang w:val="nl-NL"/>
              </w:rPr>
              <w:t>1</w:t>
            </w:r>
            <w:r>
              <w:rPr>
                <w:rFonts w:ascii="Times New Roman" w:hAnsi="Times New Roman"/>
                <w:spacing w:val="2"/>
                <w:lang w:val="nl-NL"/>
              </w:rPr>
              <w:t xml:space="preserve"> dao động giống nhau.</w:t>
            </w:r>
          </w:p>
          <w:p w:rsidR="00D914C3" w:rsidRPr="00AE6239"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t>K1: Khái niệm bước sóng.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color w:val="0000FF"/>
                <w:spacing w:val="2"/>
                <w:lang w:val="nl-NL"/>
              </w:rPr>
            </w:pPr>
            <w:r>
              <w:rPr>
                <w:rFonts w:ascii="Times New Roman" w:hAnsi="Times New Roman"/>
                <w:color w:val="0000FF"/>
                <w:spacing w:val="2"/>
                <w:lang w:val="nl-NL"/>
              </w:rPr>
              <w:lastRenderedPageBreak/>
              <w:t>Hd1: Mô tả TN 7.3.</w:t>
            </w: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color w:val="0000FF"/>
                <w:spacing w:val="2"/>
                <w:lang w:val="nl-NL"/>
              </w:rPr>
            </w:pPr>
            <w:r>
              <w:rPr>
                <w:rFonts w:ascii="Times New Roman" w:hAnsi="Times New Roman"/>
                <w:color w:val="0000FF"/>
                <w:spacing w:val="2"/>
                <w:lang w:val="nl-NL"/>
              </w:rPr>
              <w:t>HD2: so sánh độ cao của sóng ở các thời điểm khác nhau, chu kì các phần tử.</w:t>
            </w: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color w:val="0000FF"/>
                <w:spacing w:val="2"/>
                <w:lang w:val="nl-NL"/>
              </w:rPr>
            </w:pPr>
            <w:r>
              <w:rPr>
                <w:rFonts w:ascii="Times New Roman" w:hAnsi="Times New Roman"/>
                <w:color w:val="0000FF"/>
                <w:spacing w:val="2"/>
                <w:lang w:val="nl-NL"/>
              </w:rPr>
              <w:t>HD3: TN7.1. Hình dạng mặt nước....</w:t>
            </w: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color w:val="0000FF"/>
                <w:spacing w:val="2"/>
                <w:lang w:val="nl-NL"/>
              </w:rPr>
            </w:pP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color w:val="0000FF"/>
                <w:spacing w:val="2"/>
                <w:lang w:val="nl-NL"/>
              </w:rPr>
            </w:pP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color w:val="0000FF"/>
                <w:spacing w:val="2"/>
                <w:lang w:val="nl-NL"/>
              </w:rPr>
            </w:pP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color w:val="0000FF"/>
                <w:spacing w:val="2"/>
                <w:lang w:val="nl-NL"/>
              </w:rPr>
            </w:pPr>
          </w:p>
          <w:p w:rsidR="00D914C3" w:rsidRPr="00AE6239"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color w:val="0000FF"/>
                <w:spacing w:val="2"/>
                <w:lang w:val="nl-NL"/>
              </w:rPr>
            </w:pPr>
            <w:r>
              <w:rPr>
                <w:rFonts w:ascii="Times New Roman" w:hAnsi="Times New Roman"/>
                <w:color w:val="0000FF"/>
                <w:spacing w:val="2"/>
                <w:lang w:val="nl-NL"/>
              </w:rPr>
              <w:lastRenderedPageBreak/>
              <w:t>HD4: so sánh dao động của P và P</w:t>
            </w:r>
            <w:r>
              <w:rPr>
                <w:rFonts w:ascii="Times New Roman" w:hAnsi="Times New Roman"/>
                <w:color w:val="0000FF"/>
                <w:spacing w:val="2"/>
                <w:vertAlign w:val="subscript"/>
                <w:lang w:val="nl-NL"/>
              </w:rPr>
              <w:t>1</w:t>
            </w:r>
            <w:r>
              <w:rPr>
                <w:rFonts w:ascii="Times New Roman" w:hAnsi="Times New Roman"/>
                <w:color w:val="0000FF"/>
                <w:spacing w:val="2"/>
                <w:lang w:val="nl-NL"/>
              </w:rPr>
              <w:t xml:space="preserve"> kể từ 7.3</w:t>
            </w:r>
            <w:r w:rsidRPr="00AE6239">
              <w:rPr>
                <w:rFonts w:ascii="Times New Roman" w:hAnsi="Times New Roman"/>
                <w:color w:val="0000FF"/>
                <w:spacing w:val="2"/>
                <w:vertAlign w:val="superscript"/>
                <w:lang w:val="nl-NL"/>
              </w:rPr>
              <w:t>e</w:t>
            </w:r>
            <w:r>
              <w:rPr>
                <w:rFonts w:ascii="Times New Roman" w:hAnsi="Times New Roman"/>
                <w:color w:val="0000FF"/>
                <w:spacing w:val="2"/>
                <w:lang w:val="nl-NL"/>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914C3" w:rsidRPr="00672592"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lastRenderedPageBreak/>
              <w:t>Nhóm câu hỏi 2.</w:t>
            </w:r>
          </w:p>
        </w:tc>
      </w:tr>
      <w:tr w:rsidR="00D914C3" w:rsidRPr="00672592" w:rsidTr="00F32550">
        <w:trPr>
          <w:trHeight w:val="1241"/>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D914C3" w:rsidRPr="00AE6239"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jc w:val="center"/>
              <w:rPr>
                <w:rFonts w:ascii="Times New Roman" w:hAnsi="Times New Roman"/>
                <w:b/>
                <w:spacing w:val="2"/>
                <w:sz w:val="32"/>
                <w:szCs w:val="32"/>
                <w:lang w:val="nl-NL"/>
              </w:rPr>
            </w:pPr>
            <w:r w:rsidRPr="00AE6239">
              <w:rPr>
                <w:rFonts w:ascii="Times New Roman" w:hAnsi="Times New Roman"/>
                <w:b/>
                <w:spacing w:val="2"/>
                <w:sz w:val="32"/>
                <w:szCs w:val="32"/>
                <w:lang w:val="nl-NL"/>
              </w:rPr>
              <w:t>3</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D914C3" w:rsidRPr="00632DDE" w:rsidRDefault="00D914C3" w:rsidP="00F32550">
            <w:pPr>
              <w:pStyle w:val="bangtxt"/>
              <w:rPr>
                <w:lang w:val="nl-NL"/>
              </w:rPr>
            </w:pPr>
            <w:r w:rsidRPr="00632DDE">
              <w:rPr>
                <w:lang w:val="nl-NL"/>
              </w:rPr>
              <w:t>ViÕt ®­îc ph­¬ng tr×nh sãng.</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A62309" w:rsidRPr="00A62309" w:rsidRDefault="00A62309" w:rsidP="00A62309">
            <w:pPr>
              <w:rPr>
                <w:rFonts w:ascii="Times New Roman" w:eastAsia="Times New Roman" w:hAnsi="Times New Roman"/>
                <w:lang w:val="nl-NL"/>
              </w:rPr>
            </w:pPr>
            <w:r w:rsidRPr="00A62309">
              <w:rPr>
                <w:rFonts w:ascii="Times New Roman" w:eastAsia="Times New Roman" w:hAnsi="Times New Roman"/>
                <w:b/>
                <w:lang w:val="nl-NL"/>
              </w:rPr>
              <w:t>[Thông hiểu]</w:t>
            </w:r>
            <w:r w:rsidRPr="00A62309">
              <w:rPr>
                <w:rFonts w:ascii="Times New Roman" w:eastAsia="Times New Roman" w:hAnsi="Times New Roman"/>
                <w:lang w:val="nl-NL"/>
              </w:rPr>
              <w:t xml:space="preserve"> </w:t>
            </w:r>
          </w:p>
          <w:p w:rsidR="00A62309" w:rsidRPr="00A62309" w:rsidRDefault="00A62309" w:rsidP="00A62309">
            <w:pPr>
              <w:rPr>
                <w:rFonts w:ascii="Times New Roman" w:eastAsia="Times New Roman" w:hAnsi="Times New Roman"/>
                <w:lang w:val="nl-NL"/>
              </w:rPr>
            </w:pPr>
            <w:r w:rsidRPr="00A62309">
              <w:rPr>
                <w:rFonts w:ascii="Times New Roman" w:eastAsia="Times New Roman" w:hAnsi="Times New Roman"/>
                <w:lang w:val="nl-NL"/>
              </w:rPr>
              <w:sym w:font="Symbol" w:char="F0B7"/>
            </w:r>
            <w:r w:rsidRPr="00A62309">
              <w:rPr>
                <w:rFonts w:ascii="Times New Roman" w:eastAsia="Times New Roman" w:hAnsi="Times New Roman"/>
                <w:lang w:val="nl-NL"/>
              </w:rPr>
              <w:t xml:space="preserve"> Phương trình dao động tại điểm O là u</w:t>
            </w:r>
            <w:r w:rsidRPr="00A62309">
              <w:rPr>
                <w:rFonts w:ascii="Times New Roman" w:eastAsia="Times New Roman" w:hAnsi="Times New Roman"/>
                <w:sz w:val="30"/>
                <w:vertAlign w:val="subscript"/>
                <w:lang w:val="nl-NL"/>
              </w:rPr>
              <w:t>O</w:t>
            </w:r>
            <w:r w:rsidRPr="00A62309">
              <w:rPr>
                <w:rFonts w:ascii="Times New Roman" w:eastAsia="Times New Roman" w:hAnsi="Times New Roman"/>
                <w:lang w:val="nl-NL"/>
              </w:rPr>
              <w:t xml:space="preserve"> = Acosựt. Sau khoảng thời gian </w:t>
            </w:r>
            <w:r w:rsidRPr="00A62309">
              <w:rPr>
                <w:rFonts w:ascii="Times New Roman" w:eastAsia="Times New Roman" w:hAnsi="Times New Roman"/>
                <w:lang w:val="nl-NL"/>
              </w:rPr>
              <w:sym w:font="Symbol" w:char="F044"/>
            </w:r>
            <w:r w:rsidRPr="00A62309">
              <w:rPr>
                <w:rFonts w:ascii="Times New Roman" w:eastAsia="Times New Roman" w:hAnsi="Times New Roman"/>
                <w:lang w:val="nl-NL"/>
              </w:rPr>
              <w:t>t, dao động từ O truyền đến M cách O một khoảng x = v.</w:t>
            </w:r>
            <w:r w:rsidRPr="00A62309">
              <w:rPr>
                <w:rFonts w:ascii="Times New Roman" w:eastAsia="Times New Roman" w:hAnsi="Times New Roman"/>
                <w:lang w:val="nl-NL"/>
              </w:rPr>
              <w:sym w:font="Symbol" w:char="F044"/>
            </w:r>
            <w:r w:rsidRPr="00A62309">
              <w:rPr>
                <w:rFonts w:ascii="Times New Roman" w:eastAsia="Times New Roman" w:hAnsi="Times New Roman"/>
                <w:lang w:val="nl-NL"/>
              </w:rPr>
              <w:t>t.</w:t>
            </w:r>
          </w:p>
          <w:p w:rsidR="00D914C3" w:rsidRPr="00632DDE" w:rsidRDefault="00D914C3" w:rsidP="00F32550">
            <w:pPr>
              <w:pStyle w:val="bangtxt"/>
              <w:rPr>
                <w:lang w:val="nl-NL"/>
              </w:rPr>
            </w:pPr>
            <w:r w:rsidRPr="00632DDE">
              <w:rPr>
                <w:lang w:val="nl-NL"/>
              </w:rPr>
              <w:sym w:font="Symbol" w:char="F0B7"/>
            </w:r>
            <w:r w:rsidRPr="00632DDE">
              <w:rPr>
                <w:lang w:val="nl-NL"/>
              </w:rPr>
              <w:t xml:space="preserve"> Ph­¬ng tr×nh dao ®éng cña phÇn tö m«i tr­êng t¹i ®iÓm M bÊt k× cã täa ®é x lµ  </w:t>
            </w:r>
          </w:p>
          <w:p w:rsidR="00D914C3" w:rsidRPr="00632DDE" w:rsidRDefault="00D914C3" w:rsidP="00F32550">
            <w:pPr>
              <w:pStyle w:val="bangtxt"/>
              <w:jc w:val="center"/>
              <w:rPr>
                <w:lang w:val="nl-NL"/>
              </w:rPr>
            </w:pPr>
            <w:r w:rsidRPr="00632DDE">
              <w:rPr>
                <w:lang w:val="nl-NL"/>
              </w:rPr>
              <w:t>u</w:t>
            </w:r>
            <w:r w:rsidRPr="00632DDE">
              <w:rPr>
                <w:sz w:val="30"/>
                <w:vertAlign w:val="subscript"/>
                <w:lang w:val="nl-NL"/>
              </w:rPr>
              <w:t>M</w:t>
            </w:r>
            <w:r w:rsidRPr="00632DDE">
              <w:rPr>
                <w:lang w:val="nl-NL"/>
              </w:rPr>
              <w:t>(t) = Acos</w:t>
            </w:r>
            <w:r w:rsidRPr="00632DDE">
              <w:rPr>
                <w:lang w:val="nl-NL"/>
              </w:rPr>
              <w:sym w:font="Symbol" w:char="F077"/>
            </w:r>
            <w:r w:rsidRPr="00632DDE">
              <w:rPr>
                <w:position w:val="-28"/>
                <w:lang w:val="nl-NL"/>
              </w:rPr>
              <w:object w:dxaOrig="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33.8pt" o:ole="">
                  <v:imagedata r:id="rId7" o:title=""/>
                </v:shape>
                <o:OLEObject Type="Embed" ProgID="Equation.DSMT4" ShapeID="_x0000_i1025" DrawAspect="Content" ObjectID="_1520187722" r:id="rId8"/>
              </w:object>
            </w:r>
            <w:r w:rsidRPr="00632DDE">
              <w:rPr>
                <w:lang w:val="nl-NL"/>
              </w:rPr>
              <w:t xml:space="preserve"> = Acos2</w:t>
            </w:r>
            <w:r w:rsidRPr="00632DDE">
              <w:rPr>
                <w:rFonts w:ascii="Symbol" w:hAnsi="Symbol"/>
                <w:lang w:val="nl-NL"/>
              </w:rPr>
              <w:t></w:t>
            </w:r>
            <w:r w:rsidRPr="00632DDE">
              <w:rPr>
                <w:position w:val="-28"/>
                <w:lang w:val="nl-NL"/>
              </w:rPr>
              <w:object w:dxaOrig="920" w:dyaOrig="680">
                <v:shape id="_x0000_i1026" type="#_x0000_t75" style="width:45.7pt;height:33.8pt" o:ole="">
                  <v:imagedata r:id="rId9" o:title=""/>
                </v:shape>
                <o:OLEObject Type="Embed" ProgID="Equation.DSMT4" ShapeID="_x0000_i1026" DrawAspect="Content" ObjectID="_1520187723" r:id="rId10"/>
              </w:object>
            </w:r>
          </w:p>
          <w:p w:rsidR="00D914C3" w:rsidRPr="00632DDE" w:rsidRDefault="00D914C3" w:rsidP="00F32550">
            <w:pPr>
              <w:pStyle w:val="bangtxt"/>
              <w:spacing w:after="100"/>
              <w:rPr>
                <w:lang w:val="nl-NL"/>
              </w:rPr>
            </w:pPr>
            <w:r w:rsidRPr="00632DDE">
              <w:rPr>
                <w:lang w:val="nl-NL"/>
              </w:rPr>
              <w:t xml:space="preserve">Ph­¬ng tr×nh nµy cho biÕt li ®é u cña phÇn tö cã to¹ ®é x vµo thêi ®iÓm t. §ã lµ mét hµm võa tuÇn hoµn theo thêi gian, võa tuÇn hoµn theo kh«ng gian. </w:t>
            </w:r>
          </w:p>
        </w:tc>
        <w:tc>
          <w:tcPr>
            <w:tcW w:w="2586" w:type="dxa"/>
            <w:tcBorders>
              <w:top w:val="single" w:sz="4" w:space="0" w:color="auto"/>
              <w:left w:val="single" w:sz="4" w:space="0" w:color="auto"/>
              <w:bottom w:val="single" w:sz="4" w:space="0" w:color="auto"/>
              <w:right w:val="single" w:sz="4" w:space="0" w:color="auto"/>
            </w:tcBorders>
            <w:shd w:val="clear" w:color="auto" w:fill="auto"/>
          </w:tcPr>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t>X8: hoạt động nhóm.</w:t>
            </w: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t>K2, X7: đưa ra được phuong trình sóng và công thức tính độ lệch pha.</w:t>
            </w:r>
          </w:p>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pPr>
            <w:r w:rsidRPr="008B641B">
              <w:rPr>
                <w:position w:val="-24"/>
              </w:rPr>
              <w:object w:dxaOrig="1080" w:dyaOrig="620">
                <v:shape id="_x0000_i1027" type="#_x0000_t75" style="width:53.85pt;height:31.3pt" o:ole="">
                  <v:imagedata r:id="rId11" o:title=""/>
                </v:shape>
                <o:OLEObject Type="Embed" ProgID="Equation.DSMT4" ShapeID="_x0000_i1027" DrawAspect="Content" ObjectID="_1520187724" r:id="rId12"/>
              </w:object>
            </w:r>
          </w:p>
          <w:p w:rsidR="00D914C3" w:rsidRPr="0049280B"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vi-VN"/>
              </w:rPr>
            </w:pPr>
            <w:r w:rsidRPr="0049280B">
              <w:rPr>
                <w:rFonts w:ascii="Times New Roman" w:hAnsi="Times New Roman"/>
              </w:rPr>
              <w:t>K3: S</w:t>
            </w:r>
            <w:r>
              <w:rPr>
                <w:rFonts w:ascii="Times New Roman" w:hAnsi="Times New Roman"/>
              </w:rPr>
              <w:t>ử dung kiến thức giải bài tập.</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914C3"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color w:val="0000FF"/>
                <w:spacing w:val="2"/>
                <w:lang w:val="nl-NL"/>
              </w:rPr>
            </w:pPr>
            <w:r>
              <w:rPr>
                <w:rFonts w:ascii="Times New Roman" w:hAnsi="Times New Roman"/>
                <w:color w:val="0000FF"/>
                <w:spacing w:val="2"/>
                <w:lang w:val="nl-NL"/>
              </w:rPr>
              <w:t>Hd: Từ đđ của sóng và giả thiết trong SGK yêu cầu viết ptdđ của M cách nguồn đoạn x theo phương truyền sóng từ đó tìm công thức tính độ lệch pha giữ hai điểm trên cùng một phương truyền sóng cách nhau đoạn d</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914C3" w:rsidRPr="00672592" w:rsidRDefault="00D914C3"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20"/>
              <w:rPr>
                <w:rFonts w:ascii="Times New Roman" w:hAnsi="Times New Roman"/>
                <w:spacing w:val="2"/>
                <w:lang w:val="nl-NL"/>
              </w:rPr>
            </w:pPr>
            <w:r>
              <w:rPr>
                <w:rFonts w:ascii="Times New Roman" w:hAnsi="Times New Roman"/>
                <w:spacing w:val="2"/>
                <w:lang w:val="nl-NL"/>
              </w:rPr>
              <w:t>Nhóm câu 3.</w:t>
            </w:r>
          </w:p>
        </w:tc>
      </w:tr>
    </w:tbl>
    <w:p w:rsidR="00A62309" w:rsidRDefault="00A62309" w:rsidP="00D914C3">
      <w:pPr>
        <w:rPr>
          <w:rFonts w:ascii="Times New Roman" w:hAnsi="Times New Roman"/>
        </w:rPr>
      </w:pPr>
    </w:p>
    <w:p w:rsidR="00A62309" w:rsidRDefault="00A62309" w:rsidP="00D914C3">
      <w:pPr>
        <w:rPr>
          <w:rFonts w:ascii="Times New Roman" w:hAnsi="Times New Roman"/>
        </w:rPr>
      </w:pPr>
    </w:p>
    <w:p w:rsidR="00D914C3" w:rsidRDefault="00D914C3" w:rsidP="00D914C3">
      <w:pPr>
        <w:rPr>
          <w:rFonts w:ascii="Times New Roman" w:hAnsi="Times New Roman"/>
        </w:rPr>
      </w:pPr>
      <w:r>
        <w:rPr>
          <w:rFonts w:ascii="Times New Roman" w:hAnsi="Times New Roman"/>
        </w:rPr>
        <w:t>Câu hỏi nhóm 1.</w:t>
      </w:r>
    </w:p>
    <w:p w:rsidR="00D914C3" w:rsidRPr="00012C42" w:rsidRDefault="00D914C3" w:rsidP="00D914C3">
      <w:pPr>
        <w:spacing w:line="240" w:lineRule="auto"/>
        <w:ind w:left="360"/>
        <w:rPr>
          <w:rFonts w:ascii="Times New Roman" w:hAnsi="Times New Roman"/>
          <w:b/>
        </w:rPr>
      </w:pPr>
      <w:r w:rsidRPr="00012C42">
        <w:rPr>
          <w:rFonts w:ascii="Times New Roman" w:hAnsi="Times New Roman"/>
          <w:b/>
        </w:rPr>
        <w:lastRenderedPageBreak/>
        <w:t>K1-K2</w:t>
      </w:r>
    </w:p>
    <w:p w:rsidR="00D914C3" w:rsidRDefault="00D914C3" w:rsidP="00D914C3">
      <w:pPr>
        <w:spacing w:line="240" w:lineRule="auto"/>
        <w:ind w:left="360"/>
        <w:rPr>
          <w:rFonts w:ascii="Times New Roman" w:hAnsi="Times New Roman"/>
        </w:rPr>
      </w:pPr>
      <w:r>
        <w:rPr>
          <w:rFonts w:ascii="Times New Roman" w:hAnsi="Times New Roman"/>
        </w:rPr>
        <w:t>Câu 1: Điền vào chỗ trống để được định nghĩa đúng về sóng:</w:t>
      </w:r>
    </w:p>
    <w:p w:rsidR="00D914C3" w:rsidRDefault="00D914C3" w:rsidP="00D914C3">
      <w:pPr>
        <w:spacing w:line="240" w:lineRule="auto"/>
        <w:ind w:left="360"/>
        <w:rPr>
          <w:rFonts w:ascii="Times New Roman" w:hAnsi="Times New Roman"/>
        </w:rPr>
      </w:pPr>
      <w:r>
        <w:rPr>
          <w:rFonts w:ascii="Times New Roman" w:hAnsi="Times New Roman"/>
        </w:rPr>
        <w:t>Sóng cơ là……………trong một môi trường.</w:t>
      </w:r>
    </w:p>
    <w:p w:rsidR="00D914C3" w:rsidRDefault="00D914C3" w:rsidP="00D914C3">
      <w:pPr>
        <w:spacing w:line="240" w:lineRule="auto"/>
        <w:ind w:left="360"/>
        <w:rPr>
          <w:rFonts w:ascii="Times New Roman" w:hAnsi="Times New Roman"/>
        </w:rPr>
      </w:pPr>
      <w:r>
        <w:rPr>
          <w:rFonts w:ascii="Times New Roman" w:hAnsi="Times New Roman"/>
        </w:rPr>
        <w:t>Khi sóng truyền đi phần tử vật chất chỉ…………………………….mà không lan truyền theo sóng.</w:t>
      </w:r>
    </w:p>
    <w:p w:rsidR="00D914C3" w:rsidRDefault="00D914C3" w:rsidP="00D914C3">
      <w:pPr>
        <w:spacing w:line="240" w:lineRule="auto"/>
        <w:ind w:left="360"/>
        <w:rPr>
          <w:rFonts w:ascii="Times New Roman" w:hAnsi="Times New Roman"/>
        </w:rPr>
      </w:pPr>
      <w:r>
        <w:rPr>
          <w:rFonts w:ascii="Times New Roman" w:hAnsi="Times New Roman"/>
        </w:rPr>
        <w:t>Câu 2. Chọn câu đúng. Sóng cơ học không phải là quá trình truyền:</w:t>
      </w:r>
      <w:r>
        <w:rPr>
          <w:rFonts w:ascii="Times New Roman" w:hAnsi="Times New Roman"/>
          <w:i/>
        </w:rPr>
        <w:br/>
        <w:t xml:space="preserve"> </w:t>
      </w:r>
      <w:r>
        <w:rPr>
          <w:rFonts w:ascii="Times New Roman" w:hAnsi="Times New Roman"/>
          <w:i/>
        </w:rPr>
        <w:tab/>
      </w:r>
      <w:r>
        <w:rPr>
          <w:rFonts w:ascii="Times New Roman" w:hAnsi="Times New Roman"/>
          <w:b/>
        </w:rPr>
        <w:t>A.</w:t>
      </w:r>
      <w:r>
        <w:rPr>
          <w:rFonts w:ascii="Times New Roman" w:hAnsi="Times New Roman"/>
        </w:rPr>
        <w:t xml:space="preserve"> Dao động.</w:t>
      </w: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 xml:space="preserve"> Pha dao động.</w:t>
      </w:r>
      <w:r>
        <w:rPr>
          <w:rFonts w:ascii="Times New Roman" w:hAnsi="Times New Roman"/>
        </w:rPr>
        <w:tab/>
      </w:r>
      <w:r w:rsidRPr="006971F5">
        <w:rPr>
          <w:rFonts w:ascii="Times New Roman" w:hAnsi="Times New Roman"/>
          <w:b/>
          <w:highlight w:val="yellow"/>
        </w:rPr>
        <w:t>C.</w:t>
      </w:r>
      <w:r w:rsidRPr="006971F5">
        <w:rPr>
          <w:rFonts w:ascii="Times New Roman" w:hAnsi="Times New Roman"/>
          <w:highlight w:val="yellow"/>
        </w:rPr>
        <w:t xml:space="preserve"> Vật chất.</w:t>
      </w:r>
      <w:r>
        <w:rPr>
          <w:rFonts w:ascii="Times New Roman" w:hAnsi="Times New Roman"/>
        </w:rPr>
        <w:tab/>
      </w:r>
      <w:r>
        <w:rPr>
          <w:rFonts w:ascii="Times New Roman" w:hAnsi="Times New Roman"/>
        </w:rPr>
        <w:tab/>
      </w:r>
      <w:r>
        <w:rPr>
          <w:rFonts w:ascii="Times New Roman" w:hAnsi="Times New Roman"/>
          <w:b/>
        </w:rPr>
        <w:t>D.</w:t>
      </w:r>
      <w:r>
        <w:rPr>
          <w:rFonts w:ascii="Times New Roman" w:hAnsi="Times New Roman"/>
        </w:rPr>
        <w:t xml:space="preserve"> Năng lượng.</w:t>
      </w:r>
    </w:p>
    <w:p w:rsidR="00D914C3" w:rsidRDefault="00D914C3" w:rsidP="00D914C3">
      <w:pPr>
        <w:spacing w:line="240" w:lineRule="auto"/>
        <w:ind w:left="360"/>
        <w:rPr>
          <w:rFonts w:ascii="Times New Roman" w:hAnsi="Times New Roman"/>
        </w:rPr>
      </w:pPr>
      <w:r>
        <w:rPr>
          <w:rFonts w:ascii="Times New Roman" w:hAnsi="Times New Roman"/>
        </w:rPr>
        <w:t>Câu 3. Chọn câu đúng: Phần tử môi trường khi có sóng truyền qua sẽ:</w:t>
      </w:r>
      <w:r>
        <w:rPr>
          <w:rFonts w:ascii="Times New Roman" w:hAnsi="Times New Roman"/>
        </w:rPr>
        <w:br/>
      </w:r>
      <w:r w:rsidRPr="006971F5">
        <w:rPr>
          <w:rFonts w:ascii="Times New Roman" w:hAnsi="Times New Roman"/>
          <w:b/>
          <w:highlight w:val="yellow"/>
        </w:rPr>
        <w:t>A.</w:t>
      </w:r>
      <w:r w:rsidRPr="006971F5">
        <w:rPr>
          <w:rFonts w:ascii="Times New Roman" w:hAnsi="Times New Roman"/>
          <w:highlight w:val="yellow"/>
        </w:rPr>
        <w:t xml:space="preserve"> Dao động tại chỗ mà không chuyển dời theo sóng.</w:t>
      </w:r>
      <w:r>
        <w:rPr>
          <w:rFonts w:ascii="Times New Roman" w:hAnsi="Times New Roman"/>
        </w:rPr>
        <w:br/>
      </w:r>
      <w:r>
        <w:rPr>
          <w:rFonts w:ascii="Times New Roman" w:hAnsi="Times New Roman"/>
          <w:b/>
        </w:rPr>
        <w:t>B.</w:t>
      </w:r>
      <w:r>
        <w:rPr>
          <w:rFonts w:ascii="Times New Roman" w:hAnsi="Times New Roman"/>
        </w:rPr>
        <w:t xml:space="preserve"> Không dao động mà chỉ chuyển dời theo sóng.</w:t>
      </w:r>
      <w:r>
        <w:rPr>
          <w:rFonts w:ascii="Times New Roman" w:hAnsi="Times New Roman"/>
        </w:rPr>
        <w:br/>
      </w:r>
      <w:r>
        <w:rPr>
          <w:rFonts w:ascii="Times New Roman" w:hAnsi="Times New Roman"/>
          <w:b/>
        </w:rPr>
        <w:t>C.</w:t>
      </w:r>
      <w:r>
        <w:rPr>
          <w:rFonts w:ascii="Times New Roman" w:hAnsi="Times New Roman"/>
        </w:rPr>
        <w:t xml:space="preserve"> Vừa dao động, vừa chuyển dời theo sóng.</w:t>
      </w:r>
      <w:r>
        <w:rPr>
          <w:rFonts w:ascii="Times New Roman" w:hAnsi="Times New Roman"/>
        </w:rPr>
        <w:br/>
      </w:r>
      <w:r>
        <w:rPr>
          <w:rFonts w:ascii="Times New Roman" w:hAnsi="Times New Roman"/>
          <w:b/>
        </w:rPr>
        <w:t>D.</w:t>
      </w:r>
      <w:r>
        <w:rPr>
          <w:rFonts w:ascii="Times New Roman" w:hAnsi="Times New Roman"/>
        </w:rPr>
        <w:t xml:space="preserve"> Khi thì dao động, khi thì chuyển dời theo sóng.</w:t>
      </w:r>
    </w:p>
    <w:p w:rsidR="00D914C3" w:rsidRDefault="00D914C3" w:rsidP="00D914C3">
      <w:pPr>
        <w:spacing w:line="240" w:lineRule="auto"/>
        <w:ind w:left="360"/>
        <w:rPr>
          <w:rFonts w:ascii="Times New Roman" w:hAnsi="Times New Roman"/>
        </w:rPr>
      </w:pPr>
      <w:r>
        <w:rPr>
          <w:rFonts w:ascii="Times New Roman" w:hAnsi="Times New Roman"/>
        </w:rPr>
        <w:t>Câu 4.</w:t>
      </w:r>
      <w:r w:rsidRPr="006971F5">
        <w:rPr>
          <w:rFonts w:ascii="Times New Roman" w:hAnsi="Times New Roman"/>
        </w:rPr>
        <w:t xml:space="preserve"> </w:t>
      </w:r>
      <w:r>
        <w:rPr>
          <w:rFonts w:ascii="Times New Roman" w:hAnsi="Times New Roman"/>
        </w:rPr>
        <w:t>Chọn câu sai:</w:t>
      </w:r>
      <w:r>
        <w:rPr>
          <w:rFonts w:ascii="Times New Roman" w:hAnsi="Times New Roman"/>
        </w:rPr>
        <w:br/>
      </w:r>
      <w:r>
        <w:rPr>
          <w:rFonts w:ascii="Times New Roman" w:hAnsi="Times New Roman"/>
          <w:b/>
        </w:rPr>
        <w:t>A.</w:t>
      </w:r>
      <w:r>
        <w:rPr>
          <w:rFonts w:ascii="Times New Roman" w:hAnsi="Times New Roman"/>
        </w:rPr>
        <w:t xml:space="preserve"> Sóng cơ là những dao động cơ học lan truyền trong môi trường vật chất.</w:t>
      </w:r>
      <w:r>
        <w:rPr>
          <w:rFonts w:ascii="Times New Roman" w:hAnsi="Times New Roman"/>
        </w:rPr>
        <w:br/>
      </w:r>
      <w:r>
        <w:rPr>
          <w:rFonts w:ascii="Times New Roman" w:hAnsi="Times New Roman"/>
          <w:b/>
        </w:rPr>
        <w:t>B.</w:t>
      </w:r>
      <w:r>
        <w:rPr>
          <w:rFonts w:ascii="Times New Roman" w:hAnsi="Times New Roman"/>
        </w:rPr>
        <w:t xml:space="preserve"> Trong quá trình truyền sóng, các phần tử vật chất được truyền đi theo chiều truyền sóng.</w:t>
      </w:r>
      <w:r>
        <w:rPr>
          <w:rFonts w:ascii="Times New Roman" w:hAnsi="Times New Roman"/>
        </w:rPr>
        <w:br/>
      </w:r>
      <w:r>
        <w:rPr>
          <w:rFonts w:ascii="Times New Roman" w:hAnsi="Times New Roman"/>
          <w:b/>
        </w:rPr>
        <w:t>C.</w:t>
      </w:r>
      <w:r>
        <w:rPr>
          <w:rFonts w:ascii="Times New Roman" w:hAnsi="Times New Roman"/>
        </w:rPr>
        <w:t xml:space="preserve"> Trong quá trình truyền sóng, pha dao động được truyền đi.</w:t>
      </w:r>
      <w:r>
        <w:rPr>
          <w:rFonts w:ascii="Times New Roman" w:hAnsi="Times New Roman"/>
        </w:rPr>
        <w:br/>
      </w:r>
      <w:r>
        <w:rPr>
          <w:rFonts w:ascii="Times New Roman" w:hAnsi="Times New Roman"/>
          <w:b/>
        </w:rPr>
        <w:t>D.</w:t>
      </w:r>
      <w:r>
        <w:rPr>
          <w:rFonts w:ascii="Times New Roman" w:hAnsi="Times New Roman"/>
        </w:rPr>
        <w:t xml:space="preserve"> Quá trình truyền sóng là quá trình truyền năng lượng.</w:t>
      </w:r>
    </w:p>
    <w:p w:rsidR="00D914C3" w:rsidRPr="00012C42" w:rsidRDefault="00D914C3" w:rsidP="00D914C3">
      <w:pPr>
        <w:spacing w:line="240" w:lineRule="auto"/>
        <w:ind w:left="360"/>
        <w:rPr>
          <w:rFonts w:ascii="Times New Roman" w:hAnsi="Times New Roman"/>
          <w:b/>
        </w:rPr>
      </w:pPr>
      <w:r w:rsidRPr="00012C42">
        <w:rPr>
          <w:rFonts w:ascii="Times New Roman" w:hAnsi="Times New Roman"/>
          <w:b/>
        </w:rPr>
        <w:t>P2- X5.</w:t>
      </w:r>
    </w:p>
    <w:p w:rsidR="00D914C3" w:rsidRDefault="00D914C3" w:rsidP="00D914C3">
      <w:pPr>
        <w:spacing w:line="240" w:lineRule="auto"/>
        <w:ind w:firstLine="360"/>
        <w:rPr>
          <w:rFonts w:ascii="Times New Roman" w:hAnsi="Times New Roman"/>
        </w:rPr>
      </w:pPr>
      <w:r>
        <w:rPr>
          <w:rFonts w:ascii="Times New Roman" w:hAnsi="Times New Roman"/>
        </w:rPr>
        <w:t>Câu 5. Giải thích vì sao sóng âm là sóng dọc:( Do sóng âm truyền trong mọi môi trường trừ chân không).</w:t>
      </w:r>
    </w:p>
    <w:p w:rsidR="00D914C3" w:rsidRDefault="00D914C3" w:rsidP="00D914C3">
      <w:pPr>
        <w:spacing w:line="240" w:lineRule="auto"/>
        <w:ind w:left="360"/>
        <w:rPr>
          <w:rFonts w:ascii="Times New Roman" w:hAnsi="Times New Roman"/>
        </w:rPr>
      </w:pPr>
      <w:r>
        <w:rPr>
          <w:rFonts w:ascii="Times New Roman" w:hAnsi="Times New Roman"/>
        </w:rPr>
        <w:t>Câu 6. chọn câu đúng: Sóng ngang:</w:t>
      </w:r>
      <w:r>
        <w:rPr>
          <w:rFonts w:ascii="Times New Roman" w:hAnsi="Times New Roman"/>
        </w:rPr>
        <w:br/>
      </w:r>
      <w:r>
        <w:rPr>
          <w:rFonts w:ascii="Times New Roman" w:hAnsi="Times New Roman"/>
          <w:b/>
        </w:rPr>
        <w:t>A.</w:t>
      </w:r>
      <w:r>
        <w:rPr>
          <w:rFonts w:ascii="Times New Roman" w:hAnsi="Times New Roman"/>
        </w:rPr>
        <w:t xml:space="preserve"> Chỉ truyền được trong chất rắn.</w:t>
      </w:r>
      <w:r>
        <w:rPr>
          <w:rFonts w:ascii="Times New Roman" w:hAnsi="Times New Roman"/>
        </w:rPr>
        <w:br/>
      </w:r>
      <w:r>
        <w:rPr>
          <w:rFonts w:ascii="Times New Roman" w:hAnsi="Times New Roman"/>
          <w:b/>
        </w:rPr>
        <w:t>B.</w:t>
      </w:r>
      <w:r>
        <w:rPr>
          <w:rFonts w:ascii="Times New Roman" w:hAnsi="Times New Roman"/>
        </w:rPr>
        <w:t xml:space="preserve"> Truyền được trong chất rắn và bề mặt của chất lỏng.</w:t>
      </w:r>
      <w:r>
        <w:rPr>
          <w:rFonts w:ascii="Times New Roman" w:hAnsi="Times New Roman"/>
        </w:rPr>
        <w:br/>
      </w:r>
      <w:r>
        <w:rPr>
          <w:rFonts w:ascii="Times New Roman" w:hAnsi="Times New Roman"/>
          <w:b/>
        </w:rPr>
        <w:t>C.</w:t>
      </w:r>
      <w:r>
        <w:rPr>
          <w:rFonts w:ascii="Times New Roman" w:hAnsi="Times New Roman"/>
        </w:rPr>
        <w:t xml:space="preserve"> Truyền được trong chất rắn và chất lỏng.</w:t>
      </w:r>
      <w:r>
        <w:rPr>
          <w:rFonts w:ascii="Times New Roman" w:hAnsi="Times New Roman"/>
        </w:rPr>
        <w:br/>
      </w:r>
      <w:r>
        <w:rPr>
          <w:rFonts w:ascii="Times New Roman" w:hAnsi="Times New Roman"/>
          <w:b/>
        </w:rPr>
        <w:t>D.</w:t>
      </w:r>
      <w:r>
        <w:rPr>
          <w:rFonts w:ascii="Times New Roman" w:hAnsi="Times New Roman"/>
        </w:rPr>
        <w:t xml:space="preserve"> Truyền được trong chất rắn, chất lỏng và chất khí.</w:t>
      </w:r>
    </w:p>
    <w:p w:rsidR="00D914C3" w:rsidRDefault="00D914C3" w:rsidP="00D914C3">
      <w:pPr>
        <w:spacing w:line="240" w:lineRule="auto"/>
        <w:ind w:left="360"/>
        <w:rPr>
          <w:rFonts w:ascii="Times New Roman" w:hAnsi="Times New Roman"/>
        </w:rPr>
      </w:pPr>
      <w:r>
        <w:rPr>
          <w:rFonts w:ascii="Times New Roman" w:hAnsi="Times New Roman"/>
        </w:rPr>
        <w:t>Câu 7. Chọn câu đúng. Sóng dọc:</w:t>
      </w:r>
      <w:r>
        <w:rPr>
          <w:rFonts w:ascii="Times New Roman" w:hAnsi="Times New Roman"/>
        </w:rPr>
        <w:br/>
      </w:r>
      <w:r>
        <w:rPr>
          <w:rFonts w:ascii="Times New Roman" w:hAnsi="Times New Roman"/>
          <w:b/>
        </w:rPr>
        <w:t>A.</w:t>
      </w:r>
      <w:r>
        <w:rPr>
          <w:rFonts w:ascii="Times New Roman" w:hAnsi="Times New Roman"/>
        </w:rPr>
        <w:t xml:space="preserve"> Chỉ truyền được trong chất rắn.</w:t>
      </w:r>
      <w:r>
        <w:rPr>
          <w:rFonts w:ascii="Times New Roman" w:hAnsi="Times New Roman"/>
        </w:rPr>
        <w:br/>
      </w:r>
      <w:r>
        <w:rPr>
          <w:rFonts w:ascii="Times New Roman" w:hAnsi="Times New Roman"/>
          <w:b/>
        </w:rPr>
        <w:t>B.</w:t>
      </w:r>
      <w:r>
        <w:rPr>
          <w:rFonts w:ascii="Times New Roman" w:hAnsi="Times New Roman"/>
        </w:rPr>
        <w:t xml:space="preserve"> Truyền được trong chất rắn và bề mặt của chất lỏng.</w:t>
      </w:r>
      <w:r>
        <w:rPr>
          <w:rFonts w:ascii="Times New Roman" w:hAnsi="Times New Roman"/>
        </w:rPr>
        <w:br/>
      </w:r>
      <w:r>
        <w:rPr>
          <w:rFonts w:ascii="Times New Roman" w:hAnsi="Times New Roman"/>
          <w:b/>
        </w:rPr>
        <w:t>C.</w:t>
      </w:r>
      <w:r>
        <w:rPr>
          <w:rFonts w:ascii="Times New Roman" w:hAnsi="Times New Roman"/>
        </w:rPr>
        <w:t xml:space="preserve"> Truyền được trong chất rắn và chất lỏng.</w:t>
      </w:r>
      <w:r>
        <w:rPr>
          <w:rFonts w:ascii="Times New Roman" w:hAnsi="Times New Roman"/>
        </w:rPr>
        <w:br/>
      </w:r>
      <w:r>
        <w:rPr>
          <w:rFonts w:ascii="Times New Roman" w:hAnsi="Times New Roman"/>
          <w:b/>
        </w:rPr>
        <w:t>D.</w:t>
      </w:r>
      <w:r>
        <w:rPr>
          <w:rFonts w:ascii="Times New Roman" w:hAnsi="Times New Roman"/>
        </w:rPr>
        <w:t xml:space="preserve"> Truyền được trong chất rắn, chất lỏng và chất khí.</w:t>
      </w:r>
    </w:p>
    <w:p w:rsidR="00D914C3" w:rsidRDefault="00D914C3" w:rsidP="00D914C3">
      <w:pPr>
        <w:spacing w:line="240" w:lineRule="auto"/>
        <w:ind w:left="360"/>
        <w:rPr>
          <w:rFonts w:ascii="Times New Roman" w:hAnsi="Times New Roman"/>
        </w:rPr>
      </w:pPr>
      <w:r>
        <w:rPr>
          <w:rFonts w:ascii="Times New Roman" w:hAnsi="Times New Roman"/>
        </w:rPr>
        <w:t>Câu 8. Tìm phát biểu sai:</w:t>
      </w:r>
      <w:r>
        <w:rPr>
          <w:rFonts w:ascii="Times New Roman" w:hAnsi="Times New Roman"/>
        </w:rPr>
        <w:br/>
      </w:r>
      <w:r>
        <w:rPr>
          <w:rFonts w:ascii="Times New Roman" w:hAnsi="Times New Roman"/>
          <w:b/>
        </w:rPr>
        <w:t>A.</w:t>
      </w:r>
      <w:r>
        <w:rPr>
          <w:rFonts w:ascii="Times New Roman" w:hAnsi="Times New Roman"/>
        </w:rPr>
        <w:t xml:space="preserve"> Sóng cơ học không lan truyền được trong chân không.</w:t>
      </w:r>
      <w:r>
        <w:rPr>
          <w:rFonts w:ascii="Times New Roman" w:hAnsi="Times New Roman"/>
        </w:rPr>
        <w:br/>
      </w:r>
      <w:r>
        <w:rPr>
          <w:rFonts w:ascii="Times New Roman" w:hAnsi="Times New Roman"/>
          <w:b/>
        </w:rPr>
        <w:t>B.</w:t>
      </w:r>
      <w:r>
        <w:rPr>
          <w:rFonts w:ascii="Times New Roman" w:hAnsi="Times New Roman"/>
        </w:rPr>
        <w:t xml:space="preserve"> Bước sóng là quãng đường sóng lan truyền trong môt chu kì.</w:t>
      </w:r>
      <w:r>
        <w:rPr>
          <w:rFonts w:ascii="Times New Roman" w:hAnsi="Times New Roman"/>
        </w:rPr>
        <w:br/>
      </w:r>
      <w:r>
        <w:rPr>
          <w:rFonts w:ascii="Times New Roman" w:hAnsi="Times New Roman"/>
          <w:b/>
        </w:rPr>
        <w:t>C.</w:t>
      </w:r>
      <w:r>
        <w:rPr>
          <w:rFonts w:ascii="Times New Roman" w:hAnsi="Times New Roman"/>
        </w:rPr>
        <w:t xml:space="preserve"> Bước sóng là khoảng cách giữa hai điểm gần nhau nhất dao động cùng pha nhau.</w:t>
      </w:r>
      <w:r>
        <w:rPr>
          <w:rFonts w:ascii="Times New Roman" w:hAnsi="Times New Roman"/>
        </w:rPr>
        <w:br/>
      </w:r>
      <w:r>
        <w:rPr>
          <w:rFonts w:ascii="Times New Roman" w:hAnsi="Times New Roman"/>
          <w:b/>
        </w:rPr>
        <w:t>D.</w:t>
      </w:r>
      <w:r>
        <w:rPr>
          <w:rFonts w:ascii="Times New Roman" w:hAnsi="Times New Roman"/>
        </w:rPr>
        <w:t xml:space="preserve"> Trên cùng một phương truyền sóng, những điểm cách nhau một số lẻ lần nửa bước sóng thì dao động ngược pha nhau.</w:t>
      </w:r>
    </w:p>
    <w:p w:rsidR="00D914C3" w:rsidRPr="00012C42" w:rsidRDefault="00D914C3" w:rsidP="00D914C3">
      <w:pPr>
        <w:spacing w:line="240" w:lineRule="auto"/>
        <w:ind w:left="360"/>
        <w:rPr>
          <w:rFonts w:ascii="Times New Roman" w:hAnsi="Times New Roman"/>
          <w:b/>
        </w:rPr>
      </w:pPr>
      <w:r w:rsidRPr="00012C42">
        <w:rPr>
          <w:rFonts w:ascii="Times New Roman" w:hAnsi="Times New Roman"/>
          <w:b/>
        </w:rPr>
        <w:lastRenderedPageBreak/>
        <w:t>Nhóm câu hỏi 2:</w:t>
      </w:r>
    </w:p>
    <w:p w:rsidR="00D914C3" w:rsidRDefault="00D914C3" w:rsidP="00D914C3">
      <w:pPr>
        <w:spacing w:line="240" w:lineRule="auto"/>
        <w:rPr>
          <w:rFonts w:ascii="Times New Roman" w:hAnsi="Times New Roman"/>
        </w:rPr>
      </w:pPr>
      <w:r>
        <w:rPr>
          <w:rFonts w:ascii="Times New Roman" w:hAnsi="Times New Roman"/>
        </w:rPr>
        <w:t xml:space="preserve">X5-K1 </w:t>
      </w:r>
    </w:p>
    <w:p w:rsidR="00D914C3" w:rsidRDefault="00D914C3" w:rsidP="00D914C3">
      <w:pPr>
        <w:spacing w:line="240" w:lineRule="auto"/>
        <w:rPr>
          <w:rFonts w:ascii="Times New Roman" w:hAnsi="Times New Roman"/>
        </w:rPr>
      </w:pPr>
      <w:r w:rsidRPr="00012C42">
        <w:rPr>
          <w:rFonts w:ascii="Times New Roman" w:hAnsi="Times New Roman"/>
          <w:b/>
        </w:rPr>
        <w:t>Câu 1</w:t>
      </w:r>
      <w:r>
        <w:rPr>
          <w:rFonts w:ascii="Times New Roman" w:hAnsi="Times New Roman"/>
        </w:rPr>
        <w:t>: Tìm phát biểu đúng: Bước sóng là:</w:t>
      </w:r>
      <w:r>
        <w:rPr>
          <w:rFonts w:ascii="Times New Roman" w:hAnsi="Times New Roman"/>
        </w:rPr>
        <w:br/>
      </w:r>
      <w:r>
        <w:rPr>
          <w:rFonts w:ascii="Times New Roman" w:hAnsi="Times New Roman"/>
          <w:b/>
        </w:rPr>
        <w:t>A.</w:t>
      </w:r>
      <w:r>
        <w:rPr>
          <w:rFonts w:ascii="Times New Roman" w:hAnsi="Times New Roman"/>
        </w:rPr>
        <w:t xml:space="preserve"> Khoảng lan truyền của sóng trong một đơn vị thời gian.</w:t>
      </w:r>
      <w:r>
        <w:rPr>
          <w:rFonts w:ascii="Times New Roman" w:hAnsi="Times New Roman"/>
        </w:rPr>
        <w:br/>
      </w:r>
      <w:r>
        <w:rPr>
          <w:rFonts w:ascii="Times New Roman" w:hAnsi="Times New Roman"/>
          <w:b/>
        </w:rPr>
        <w:t>B.</w:t>
      </w:r>
      <w:r>
        <w:rPr>
          <w:rFonts w:ascii="Times New Roman" w:hAnsi="Times New Roman"/>
        </w:rPr>
        <w:t xml:space="preserve"> Tích số của tốc độ truyền sóng và thời gian truyền sóng.</w:t>
      </w:r>
      <w:r>
        <w:rPr>
          <w:rFonts w:ascii="Times New Roman" w:hAnsi="Times New Roman"/>
        </w:rPr>
        <w:br/>
      </w:r>
      <w:r>
        <w:rPr>
          <w:rFonts w:ascii="Times New Roman" w:hAnsi="Times New Roman"/>
          <w:b/>
        </w:rPr>
        <w:t>C.</w:t>
      </w:r>
      <w:r>
        <w:rPr>
          <w:rFonts w:ascii="Times New Roman" w:hAnsi="Times New Roman"/>
        </w:rPr>
        <w:t xml:space="preserve"> Khoảng cách giữa hai điểm trên cùng một phương truyền của sóng dao động cùng pha.</w:t>
      </w:r>
      <w:r>
        <w:rPr>
          <w:rFonts w:ascii="Times New Roman" w:hAnsi="Times New Roman"/>
        </w:rPr>
        <w:br/>
      </w:r>
      <w:r>
        <w:rPr>
          <w:rFonts w:ascii="Times New Roman" w:hAnsi="Times New Roman"/>
          <w:b/>
        </w:rPr>
        <w:t>D.</w:t>
      </w:r>
      <w:r>
        <w:rPr>
          <w:rFonts w:ascii="Times New Roman" w:hAnsi="Times New Roman"/>
        </w:rPr>
        <w:t xml:space="preserve"> Khoảng cách giữa hai điểm gần nhau nhất trên phương truyền sóng dao động cùng pha.</w:t>
      </w:r>
    </w:p>
    <w:p w:rsidR="00D914C3" w:rsidRDefault="00D914C3" w:rsidP="00D914C3">
      <w:pPr>
        <w:spacing w:line="240" w:lineRule="auto"/>
        <w:rPr>
          <w:rFonts w:ascii="Times New Roman" w:hAnsi="Times New Roman"/>
        </w:rPr>
      </w:pPr>
      <w:r>
        <w:rPr>
          <w:rFonts w:ascii="Times New Roman" w:hAnsi="Times New Roman"/>
          <w:b/>
        </w:rPr>
        <w:t xml:space="preserve">Câu 2. </w:t>
      </w:r>
      <w:r>
        <w:rPr>
          <w:rFonts w:ascii="Times New Roman" w:hAnsi="Times New Roman"/>
        </w:rPr>
        <w:t>Bước sóng là khoảng cách giữa hai điểm:</w:t>
      </w:r>
      <w:r>
        <w:rPr>
          <w:rFonts w:ascii="Times New Roman" w:hAnsi="Times New Roman"/>
        </w:rPr>
        <w:br/>
      </w:r>
      <w:r>
        <w:rPr>
          <w:rFonts w:ascii="Times New Roman" w:hAnsi="Times New Roman"/>
          <w:b/>
        </w:rPr>
        <w:t>A.</w:t>
      </w:r>
      <w:r>
        <w:rPr>
          <w:rFonts w:ascii="Times New Roman" w:hAnsi="Times New Roman"/>
        </w:rPr>
        <w:t xml:space="preserve"> Trên cùng một phương truyền sóng mà dao động tại hai điểm đó ngược pha nhau.</w:t>
      </w:r>
      <w:r>
        <w:rPr>
          <w:rFonts w:ascii="Times New Roman" w:hAnsi="Times New Roman"/>
        </w:rPr>
        <w:br/>
      </w:r>
      <w:r>
        <w:rPr>
          <w:rFonts w:ascii="Times New Roman" w:hAnsi="Times New Roman"/>
          <w:b/>
        </w:rPr>
        <w:t>B.</w:t>
      </w:r>
      <w:r>
        <w:rPr>
          <w:rFonts w:ascii="Times New Roman" w:hAnsi="Times New Roman"/>
        </w:rPr>
        <w:t xml:space="preserve"> gần nhau nhất trên cùng một phương truyền sóng mà dao động tại hai điểm đó cùng pha nhau.</w:t>
      </w:r>
      <w:r>
        <w:rPr>
          <w:rFonts w:ascii="Times New Roman" w:hAnsi="Times New Roman"/>
        </w:rPr>
        <w:br/>
      </w:r>
      <w:r>
        <w:rPr>
          <w:rFonts w:ascii="Times New Roman" w:hAnsi="Times New Roman"/>
          <w:b/>
        </w:rPr>
        <w:t>C.</w:t>
      </w:r>
      <w:r>
        <w:rPr>
          <w:rFonts w:ascii="Times New Roman" w:hAnsi="Times New Roman"/>
        </w:rPr>
        <w:t xml:space="preserve"> gần nhau nhất mà dao động tại hai điểm đó cùng pha nhau.</w:t>
      </w:r>
      <w:r>
        <w:rPr>
          <w:rFonts w:ascii="Times New Roman" w:hAnsi="Times New Roman"/>
        </w:rPr>
        <w:br/>
      </w:r>
      <w:r>
        <w:rPr>
          <w:rFonts w:ascii="Times New Roman" w:hAnsi="Times New Roman"/>
          <w:b/>
        </w:rPr>
        <w:t>D.</w:t>
      </w:r>
      <w:r>
        <w:rPr>
          <w:rFonts w:ascii="Times New Roman" w:hAnsi="Times New Roman"/>
        </w:rPr>
        <w:t xml:space="preserve"> Trên cùng một phương truyền sóng mà dao động tại hai điểm đó cùng pha nhau.</w:t>
      </w:r>
    </w:p>
    <w:p w:rsidR="00D914C3" w:rsidRDefault="00D914C3" w:rsidP="00D914C3">
      <w:pPr>
        <w:spacing w:line="240" w:lineRule="auto"/>
        <w:rPr>
          <w:rFonts w:ascii="Times New Roman" w:hAnsi="Times New Roman"/>
        </w:rPr>
      </w:pPr>
      <w:r>
        <w:rPr>
          <w:rFonts w:ascii="Times New Roman" w:hAnsi="Times New Roman"/>
        </w:rPr>
        <w:tab/>
        <w:t>K4-K1</w:t>
      </w:r>
    </w:p>
    <w:p w:rsidR="00D914C3" w:rsidRDefault="00D914C3" w:rsidP="00D914C3">
      <w:pPr>
        <w:spacing w:line="240" w:lineRule="auto"/>
        <w:rPr>
          <w:rFonts w:ascii="Times New Roman" w:hAnsi="Times New Roman"/>
        </w:rPr>
      </w:pPr>
      <w:r w:rsidRPr="00012C42">
        <w:rPr>
          <w:rFonts w:ascii="Times New Roman" w:hAnsi="Times New Roman"/>
          <w:b/>
        </w:rPr>
        <w:t xml:space="preserve">Câu 3: </w:t>
      </w:r>
      <w:r>
        <w:rPr>
          <w:rFonts w:ascii="Times New Roman" w:hAnsi="Times New Roman"/>
        </w:rPr>
        <w:t>Một quả cầu nhỏ chạm vào mặt nước, đang rung nhẹ theo phương vuông góc với mặt nước với tần số 100Hz, tạo nên hệ sóng lan truyền trên mặt nước. Khoảng cách giữa 4 gợn lồi kề nhau là 1,8cm. Tính tốc độ truyền sóng trên mặt nước.</w:t>
      </w:r>
    </w:p>
    <w:p w:rsidR="00D914C3" w:rsidRDefault="00D914C3" w:rsidP="00D914C3">
      <w:pPr>
        <w:spacing w:line="240" w:lineRule="auto"/>
        <w:rPr>
          <w:rFonts w:ascii="Times New Roman" w:hAnsi="Times New Roman"/>
        </w:rPr>
      </w:pPr>
      <w:r w:rsidRPr="00012C42">
        <w:rPr>
          <w:rFonts w:ascii="Times New Roman" w:hAnsi="Times New Roman"/>
          <w:b/>
        </w:rPr>
        <w:t xml:space="preserve">Câu 4: </w:t>
      </w:r>
      <w:r>
        <w:rPr>
          <w:rFonts w:ascii="Times New Roman" w:hAnsi="Times New Roman"/>
        </w:rPr>
        <w:t>Khi một sóng truyền trên mặt nước thì người ta thấy những cánh bèo tấm nhấp nhô tại chỗ 90 lần trong một phút, khoảng cách giữa ba gợn sóng kề nhau là 6m. Tính tốc độ truyền sóng trên mặt nước.</w:t>
      </w:r>
    </w:p>
    <w:p w:rsidR="00D914C3" w:rsidRDefault="00D914C3" w:rsidP="00D914C3">
      <w:pPr>
        <w:rPr>
          <w:rFonts w:ascii="Times New Roman" w:hAnsi="Times New Roman"/>
          <w:b/>
        </w:rPr>
      </w:pPr>
      <w:r>
        <w:rPr>
          <w:rFonts w:ascii="Times New Roman" w:hAnsi="Times New Roman"/>
        </w:rPr>
        <w:tab/>
      </w:r>
      <w:r>
        <w:rPr>
          <w:rFonts w:ascii="Times New Roman" w:hAnsi="Times New Roman"/>
          <w:b/>
        </w:rPr>
        <w:t xml:space="preserve">Nhóm câu hỏi 3: </w:t>
      </w:r>
    </w:p>
    <w:p w:rsidR="00D914C3" w:rsidRDefault="00D914C3" w:rsidP="00D914C3">
      <w:pPr>
        <w:rPr>
          <w:rFonts w:ascii="Times New Roman" w:hAnsi="Times New Roman"/>
          <w:b/>
        </w:rPr>
      </w:pPr>
      <w:r>
        <w:rPr>
          <w:rFonts w:ascii="Times New Roman" w:hAnsi="Times New Roman"/>
          <w:b/>
        </w:rPr>
        <w:t>K2-X7-K3</w:t>
      </w:r>
    </w:p>
    <w:p w:rsidR="00D914C3" w:rsidRDefault="00D914C3" w:rsidP="00D914C3">
      <w:pPr>
        <w:rPr>
          <w:rFonts w:ascii="Times New Roman" w:hAnsi="Times New Roman"/>
        </w:rPr>
      </w:pPr>
      <w:r>
        <w:rPr>
          <w:rFonts w:ascii="Times New Roman" w:hAnsi="Times New Roman"/>
          <w:b/>
        </w:rPr>
        <w:t xml:space="preserve">Câu 1: </w:t>
      </w:r>
      <w:r>
        <w:rPr>
          <w:rFonts w:ascii="Times New Roman" w:hAnsi="Times New Roman"/>
        </w:rPr>
        <w:t>Một sóng cơ lan truyền theo một phương qua hai điểm M, N cách nhau đoạn d. Tìm d nhỏ nhất trong các trường hợp sau: M, N dao động:</w:t>
      </w:r>
    </w:p>
    <w:p w:rsidR="00D914C3" w:rsidRDefault="00D914C3" w:rsidP="00D914C3">
      <w:pPr>
        <w:numPr>
          <w:ilvl w:val="0"/>
          <w:numId w:val="13"/>
        </w:numPr>
        <w:spacing w:after="0" w:line="264" w:lineRule="auto"/>
        <w:jc w:val="both"/>
        <w:rPr>
          <w:rFonts w:ascii="Times New Roman" w:hAnsi="Times New Roman"/>
        </w:rPr>
      </w:pPr>
      <w:r>
        <w:rPr>
          <w:rFonts w:ascii="Times New Roman" w:hAnsi="Times New Roman"/>
        </w:rPr>
        <w:t>cùng pha</w:t>
      </w:r>
    </w:p>
    <w:p w:rsidR="00D914C3" w:rsidRDefault="00D914C3" w:rsidP="00D914C3">
      <w:pPr>
        <w:numPr>
          <w:ilvl w:val="0"/>
          <w:numId w:val="13"/>
        </w:numPr>
        <w:spacing w:after="0" w:line="264" w:lineRule="auto"/>
        <w:jc w:val="both"/>
        <w:rPr>
          <w:rFonts w:ascii="Times New Roman" w:hAnsi="Times New Roman"/>
        </w:rPr>
      </w:pPr>
      <w:r>
        <w:rPr>
          <w:rFonts w:ascii="Times New Roman" w:hAnsi="Times New Roman"/>
        </w:rPr>
        <w:t>ngược pha.</w:t>
      </w:r>
    </w:p>
    <w:p w:rsidR="00D914C3" w:rsidRDefault="00D914C3" w:rsidP="00D914C3">
      <w:pPr>
        <w:numPr>
          <w:ilvl w:val="0"/>
          <w:numId w:val="13"/>
        </w:numPr>
        <w:spacing w:after="0" w:line="264" w:lineRule="auto"/>
        <w:jc w:val="both"/>
        <w:rPr>
          <w:rFonts w:ascii="Times New Roman" w:hAnsi="Times New Roman"/>
        </w:rPr>
      </w:pPr>
      <w:r>
        <w:rPr>
          <w:rFonts w:ascii="Times New Roman" w:hAnsi="Times New Roman"/>
        </w:rPr>
        <w:t>Vuông pha,</w:t>
      </w:r>
    </w:p>
    <w:p w:rsidR="00D914C3" w:rsidRPr="0049280B" w:rsidRDefault="00D914C3" w:rsidP="00D914C3">
      <w:pPr>
        <w:numPr>
          <w:ilvl w:val="0"/>
          <w:numId w:val="13"/>
        </w:numPr>
        <w:spacing w:after="0" w:line="264" w:lineRule="auto"/>
        <w:jc w:val="both"/>
        <w:rPr>
          <w:rFonts w:ascii="Times New Roman" w:hAnsi="Times New Roman"/>
        </w:rPr>
      </w:pPr>
      <w:r>
        <w:rPr>
          <w:rFonts w:ascii="Times New Roman" w:hAnsi="Times New Roman"/>
        </w:rPr>
        <w:t xml:space="preserve">Lệch pha nhau góc </w:t>
      </w:r>
      <w:r w:rsidRPr="008B641B">
        <w:rPr>
          <w:position w:val="-24"/>
        </w:rPr>
        <w:object w:dxaOrig="260" w:dyaOrig="620">
          <v:shape id="_x0000_i1028" type="#_x0000_t75" style="width:13.15pt;height:31.3pt" o:ole="">
            <v:imagedata r:id="rId13" o:title=""/>
          </v:shape>
          <o:OLEObject Type="Embed" ProgID="Equation.DSMT4" ShapeID="_x0000_i1028" DrawAspect="Content" ObjectID="_1520187725" r:id="rId14"/>
        </w:object>
      </w:r>
    </w:p>
    <w:p w:rsidR="00D914C3" w:rsidRDefault="00D914C3" w:rsidP="00D914C3">
      <w:pPr>
        <w:spacing w:beforeAutospacing="1" w:after="100" w:afterAutospacing="1" w:line="240" w:lineRule="auto"/>
        <w:rPr>
          <w:rFonts w:ascii="Times New Roman" w:hAnsi="Times New Roman"/>
        </w:rPr>
      </w:pPr>
      <w:r w:rsidRPr="0049280B">
        <w:rPr>
          <w:rFonts w:ascii="Times New Roman" w:hAnsi="Times New Roman"/>
          <w:b/>
        </w:rPr>
        <w:t>Câu 2</w:t>
      </w:r>
      <w:r>
        <w:rPr>
          <w:rFonts w:ascii="Times New Roman" w:hAnsi="Times New Roman"/>
        </w:rPr>
        <w:t>. Một sợi dây đàn hồi căng ngang. Làm cho đầu A của dây dao động theo phương thẳng đứng với biên độ 1,5cm và tần số 2Hz. Lúc t = 0 , A có li độ dương cực đại. Sau 0,5s, sóng truyền đi được 1,,5m dọc theo sợi dây. Coi biên độ sóng không đổi. viết phương trình dao động tại điểm M cách A 2m.</w:t>
      </w:r>
    </w:p>
    <w:p w:rsidR="00D914C3" w:rsidRDefault="00D914C3" w:rsidP="00D914C3">
      <w:pPr>
        <w:spacing w:beforeAutospacing="1" w:after="100" w:afterAutospacing="1" w:line="240" w:lineRule="auto"/>
        <w:rPr>
          <w:rFonts w:ascii="Times New Roman" w:hAnsi="Times New Roman"/>
        </w:rPr>
      </w:pPr>
      <w:r w:rsidRPr="0049280B">
        <w:rPr>
          <w:rFonts w:ascii="Times New Roman" w:hAnsi="Times New Roman"/>
          <w:b/>
        </w:rPr>
        <w:t>Câu 3</w:t>
      </w:r>
      <w:r>
        <w:rPr>
          <w:rFonts w:ascii="Times New Roman" w:hAnsi="Times New Roman"/>
        </w:rPr>
        <w:t>. Sóng ngang truyền trên một sợi dây dài có phương trình: u = 4cos(5</w:t>
      </w:r>
      <w:r>
        <w:rPr>
          <w:rFonts w:ascii="Times New Roman" w:hAnsi="Times New Roman"/>
        </w:rPr>
        <w:sym w:font="Symbol" w:char="0070"/>
      </w:r>
      <w:r>
        <w:rPr>
          <w:rFonts w:ascii="Times New Roman" w:hAnsi="Times New Roman"/>
        </w:rPr>
        <w:t>t + 0,02</w:t>
      </w:r>
      <w:r>
        <w:rPr>
          <w:rFonts w:ascii="Times New Roman" w:hAnsi="Times New Roman"/>
        </w:rPr>
        <w:sym w:font="Symbol" w:char="0070"/>
      </w:r>
      <w:r>
        <w:rPr>
          <w:rFonts w:ascii="Times New Roman" w:hAnsi="Times New Roman"/>
        </w:rPr>
        <w:t>x) trong đó u và x tính bằng cm, t tính bằng giây. Hãy xác định:</w:t>
      </w:r>
      <w:r>
        <w:rPr>
          <w:rFonts w:ascii="Times New Roman" w:hAnsi="Times New Roman"/>
        </w:rPr>
        <w:br/>
      </w:r>
      <w:r>
        <w:rPr>
          <w:rFonts w:ascii="Times New Roman" w:hAnsi="Times New Roman"/>
          <w:b/>
        </w:rPr>
        <w:t>a.</w:t>
      </w:r>
      <w:r>
        <w:rPr>
          <w:rFonts w:ascii="Times New Roman" w:hAnsi="Times New Roman"/>
        </w:rPr>
        <w:t xml:space="preserve"> Tốc độ truyền sóng trên dây.</w:t>
      </w:r>
      <w:r>
        <w:rPr>
          <w:rFonts w:ascii="Times New Roman" w:hAnsi="Times New Roman"/>
        </w:rPr>
        <w:br/>
      </w:r>
      <w:r>
        <w:rPr>
          <w:rFonts w:ascii="Times New Roman" w:hAnsi="Times New Roman"/>
          <w:b/>
        </w:rPr>
        <w:t>b.</w:t>
      </w:r>
      <w:r>
        <w:rPr>
          <w:rFonts w:ascii="Times New Roman" w:hAnsi="Times New Roman"/>
        </w:rPr>
        <w:t xml:space="preserve"> Khoảng cách giữa hai điểm gần nhau nhất trên dây dao động ngược pha.</w:t>
      </w:r>
      <w:r>
        <w:rPr>
          <w:rFonts w:ascii="Times New Roman" w:hAnsi="Times New Roman"/>
        </w:rPr>
        <w:br/>
      </w:r>
      <w:r>
        <w:rPr>
          <w:rFonts w:ascii="Times New Roman" w:hAnsi="Times New Roman"/>
          <w:b/>
        </w:rPr>
        <w:t>c.</w:t>
      </w:r>
      <w:r>
        <w:rPr>
          <w:rFonts w:ascii="Times New Roman" w:hAnsi="Times New Roman"/>
        </w:rPr>
        <w:t xml:space="preserve"> Độ lệch pha dao động giữa hai điểm trên dây cách nhau 25cm.</w:t>
      </w:r>
    </w:p>
    <w:p w:rsidR="00D914C3" w:rsidRDefault="00D914C3" w:rsidP="00D914C3">
      <w:pPr>
        <w:spacing w:beforeAutospacing="1" w:after="100" w:afterAutospacing="1" w:line="240" w:lineRule="auto"/>
        <w:rPr>
          <w:rFonts w:ascii="Times New Roman" w:hAnsi="Times New Roman"/>
        </w:rPr>
      </w:pPr>
      <w:r w:rsidRPr="0049280B">
        <w:rPr>
          <w:rFonts w:ascii="Times New Roman" w:hAnsi="Times New Roman"/>
          <w:b/>
        </w:rPr>
        <w:lastRenderedPageBreak/>
        <w:t xml:space="preserve">Câu 4. </w:t>
      </w:r>
      <w:r>
        <w:rPr>
          <w:rFonts w:ascii="Times New Roman" w:hAnsi="Times New Roman"/>
        </w:rPr>
        <w:t>Một sợi dây đàn hồi rất dài được căng ngang. Làm cho đầu O của dây dao động theo phương thẳng đứng với biên độ 2cm và tần số 5Hz. Tại thời điểm ban đầu, O có li độ cực đại dương. Sau 0,3s sóng truyền theo chiều dương đến điểm M cách O một đoạn 150cm. Coi biên độ sóng không đổi.</w:t>
      </w:r>
      <w:r>
        <w:rPr>
          <w:rFonts w:ascii="Times New Roman" w:hAnsi="Times New Roman"/>
        </w:rPr>
        <w:br/>
      </w:r>
      <w:r>
        <w:rPr>
          <w:rFonts w:ascii="Times New Roman" w:hAnsi="Times New Roman"/>
          <w:b/>
        </w:rPr>
        <w:t>a.</w:t>
      </w:r>
      <w:r>
        <w:rPr>
          <w:rFonts w:ascii="Times New Roman" w:hAnsi="Times New Roman"/>
        </w:rPr>
        <w:t xml:space="preserve"> Xác định bước sóng.</w:t>
      </w:r>
      <w:r>
        <w:rPr>
          <w:rFonts w:ascii="Times New Roman" w:hAnsi="Times New Roman"/>
        </w:rPr>
        <w:br/>
      </w:r>
      <w:r>
        <w:rPr>
          <w:rFonts w:ascii="Times New Roman" w:hAnsi="Times New Roman"/>
          <w:b/>
        </w:rPr>
        <w:t xml:space="preserve">b. </w:t>
      </w:r>
      <w:r>
        <w:rPr>
          <w:rFonts w:ascii="Times New Roman" w:hAnsi="Times New Roman"/>
        </w:rPr>
        <w:t>Viết phương trình dao động tại M.</w:t>
      </w:r>
      <w:r>
        <w:rPr>
          <w:rFonts w:ascii="Times New Roman" w:hAnsi="Times New Roman"/>
        </w:rPr>
        <w:br/>
      </w:r>
      <w:r>
        <w:rPr>
          <w:rFonts w:ascii="Times New Roman" w:hAnsi="Times New Roman"/>
          <w:b/>
        </w:rPr>
        <w:t xml:space="preserve">c. </w:t>
      </w:r>
      <w:r>
        <w:rPr>
          <w:rFonts w:ascii="Times New Roman" w:hAnsi="Times New Roman"/>
        </w:rPr>
        <w:t>Xác định li độ của điểm M lúc t = 0,5s</w:t>
      </w:r>
    </w:p>
    <w:p w:rsidR="00D914C3" w:rsidRDefault="00D914C3" w:rsidP="00D914C3">
      <w:pPr>
        <w:spacing w:beforeAutospacing="1" w:after="100" w:afterAutospacing="1" w:line="240" w:lineRule="auto"/>
        <w:rPr>
          <w:rFonts w:ascii="Times New Roman" w:hAnsi="Times New Roman"/>
        </w:rPr>
      </w:pPr>
      <w:r w:rsidRPr="0049280B">
        <w:rPr>
          <w:rFonts w:ascii="Times New Roman" w:hAnsi="Times New Roman"/>
          <w:b/>
        </w:rPr>
        <w:t>Câu 5.</w:t>
      </w:r>
      <w:r>
        <w:rPr>
          <w:rFonts w:ascii="Times New Roman" w:hAnsi="Times New Roman"/>
        </w:rPr>
        <w:t xml:space="preserve"> Một dây đàn hồi được căng ngang, đầu A của dây buộc vào một điểm dao động theo phương thẳng đứng với chu kì 0,2s. Tốc độ truyền sóng trên dây là 5m/s. Tính độ lệch pha của sóng ở hai điểm trên dây cách nhau 75cm.</w:t>
      </w:r>
    </w:p>
    <w:p w:rsidR="00D914C3" w:rsidRDefault="00D914C3" w:rsidP="00D914C3">
      <w:pPr>
        <w:spacing w:beforeAutospacing="1" w:after="100" w:afterAutospacing="1" w:line="240" w:lineRule="auto"/>
        <w:rPr>
          <w:rFonts w:ascii="Times New Roman" w:hAnsi="Times New Roman"/>
        </w:rPr>
      </w:pPr>
      <w:r w:rsidRPr="0049280B">
        <w:rPr>
          <w:rFonts w:ascii="Times New Roman" w:hAnsi="Times New Roman"/>
          <w:b/>
        </w:rPr>
        <w:t xml:space="preserve">Câu 6. </w:t>
      </w:r>
      <w:r>
        <w:rPr>
          <w:rFonts w:ascii="Times New Roman" w:hAnsi="Times New Roman"/>
        </w:rPr>
        <w:t>Một sợi dây đàn hồi căng ngang. Làm cho đầu A của dây dao động theo phương thẳng đứng với biên độ 1,5cm và chu kì 0,5s. Lúc t = 0, A có li độ dương cực đại. Sóng truyền đi dọc theo dây với tốc độ 3m/s. Coi biên độ sóng không đổi. Tính li độ của điểm M cách A 2m vào thời điểm t = 1,25s.</w:t>
      </w:r>
    </w:p>
    <w:p w:rsidR="00D914C3" w:rsidRDefault="00D914C3" w:rsidP="00D914C3">
      <w:pPr>
        <w:spacing w:beforeAutospacing="1" w:after="100" w:afterAutospacing="1" w:line="240" w:lineRule="auto"/>
        <w:rPr>
          <w:rFonts w:ascii="Times New Roman" w:hAnsi="Times New Roman"/>
        </w:rPr>
      </w:pPr>
      <w:r w:rsidRPr="0049280B">
        <w:rPr>
          <w:rFonts w:ascii="Times New Roman" w:hAnsi="Times New Roman"/>
          <w:b/>
        </w:rPr>
        <w:t>Câu 7.</w:t>
      </w:r>
      <w:r>
        <w:rPr>
          <w:rFonts w:ascii="Times New Roman" w:hAnsi="Times New Roman"/>
        </w:rPr>
        <w:t xml:space="preserve"> Sóng tại nguồn O có pha ban đầu bằng 0, gửi tới một điểm M cách O một khoảng 0,1m. </w:t>
      </w:r>
      <w:r>
        <w:rPr>
          <w:rFonts w:ascii="Times New Roman" w:hAnsi="Times New Roman"/>
          <w:lang w:val="pt-BR"/>
        </w:rPr>
        <w:t>Sóng tại M có phương trình: u</w:t>
      </w:r>
      <w:r>
        <w:rPr>
          <w:rFonts w:ascii="Times New Roman" w:hAnsi="Times New Roman"/>
          <w:vertAlign w:val="subscript"/>
          <w:lang w:val="pt-BR"/>
        </w:rPr>
        <w:t>M</w:t>
      </w:r>
      <w:r>
        <w:rPr>
          <w:rFonts w:ascii="Times New Roman" w:hAnsi="Times New Roman"/>
          <w:lang w:val="pt-BR"/>
        </w:rPr>
        <w:t xml:space="preserve"> = 1,5cos(10</w:t>
      </w:r>
      <w:r>
        <w:rPr>
          <w:rFonts w:ascii="Times New Roman" w:hAnsi="Times New Roman"/>
        </w:rPr>
        <w:sym w:font="Symbol" w:char="0070"/>
      </w:r>
      <w:r>
        <w:rPr>
          <w:rFonts w:ascii="Times New Roman" w:hAnsi="Times New Roman"/>
          <w:lang w:val="pt-BR"/>
        </w:rPr>
        <w:t xml:space="preserve">t – </w:t>
      </w:r>
      <w:r>
        <w:rPr>
          <w:rFonts w:ascii="Times New Roman" w:hAnsi="Times New Roman"/>
        </w:rPr>
        <w:sym w:font="Symbol" w:char="0070"/>
      </w:r>
      <w:r>
        <w:rPr>
          <w:rFonts w:ascii="Times New Roman" w:hAnsi="Times New Roman"/>
          <w:lang w:val="pt-BR"/>
        </w:rPr>
        <w:t xml:space="preserve">/4) cm. </w:t>
      </w:r>
      <w:r>
        <w:rPr>
          <w:rFonts w:ascii="Times New Roman" w:hAnsi="Times New Roman"/>
        </w:rPr>
        <w:t>Tính bước sóng và tốc độ truyền sóng.</w:t>
      </w:r>
    </w:p>
    <w:p w:rsidR="00C63884" w:rsidRPr="00CC4F96" w:rsidRDefault="00C63884" w:rsidP="00C63884">
      <w:pPr>
        <w:spacing w:line="360" w:lineRule="auto"/>
        <w:jc w:val="center"/>
        <w:rPr>
          <w:b/>
          <w:sz w:val="26"/>
          <w:szCs w:val="26"/>
        </w:rPr>
      </w:pPr>
      <w:r w:rsidRPr="00CC4F96">
        <w:rPr>
          <w:b/>
          <w:sz w:val="26"/>
          <w:szCs w:val="26"/>
        </w:rPr>
        <w:t xml:space="preserve">CHỦ ĐỀ: </w:t>
      </w:r>
      <w:r w:rsidRPr="00CC4F96">
        <w:rPr>
          <w:b/>
          <w:sz w:val="26"/>
          <w:szCs w:val="26"/>
          <w:u w:val="single"/>
        </w:rPr>
        <w:t>MÁY BIẾN ÁP</w:t>
      </w:r>
    </w:p>
    <w:p w:rsidR="00C63884" w:rsidRPr="00CC4F96" w:rsidRDefault="00C63884" w:rsidP="00C63884">
      <w:pPr>
        <w:spacing w:line="360" w:lineRule="auto"/>
        <w:jc w:val="center"/>
        <w:rPr>
          <w:b/>
          <w:i/>
          <w:sz w:val="26"/>
          <w:szCs w:val="26"/>
        </w:rPr>
      </w:pPr>
      <w:r w:rsidRPr="00CC4F96">
        <w:rPr>
          <w:b/>
          <w:i/>
          <w:sz w:val="26"/>
          <w:szCs w:val="26"/>
        </w:rPr>
        <w:t>(BÀI 16: TRUYỀN TẢI ĐIỆN NĂNG. MÁY BIẾN ÁP – VẬT LÝ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5079"/>
        <w:gridCol w:w="4342"/>
        <w:gridCol w:w="2310"/>
        <w:gridCol w:w="1830"/>
      </w:tblGrid>
      <w:tr w:rsidR="00F32550" w:rsidRPr="00F32550" w:rsidTr="00F32550">
        <w:tc>
          <w:tcPr>
            <w:tcW w:w="680" w:type="pct"/>
            <w:shd w:val="clear" w:color="auto" w:fill="auto"/>
            <w:vAlign w:val="center"/>
          </w:tcPr>
          <w:p w:rsidR="00C63884" w:rsidRPr="00F32550" w:rsidRDefault="00C63884" w:rsidP="00F32550">
            <w:pPr>
              <w:jc w:val="center"/>
              <w:rPr>
                <w:b/>
                <w:sz w:val="26"/>
                <w:szCs w:val="26"/>
              </w:rPr>
            </w:pPr>
            <w:r w:rsidRPr="00F32550">
              <w:rPr>
                <w:b/>
                <w:sz w:val="26"/>
                <w:szCs w:val="26"/>
              </w:rPr>
              <w:t>Chuẩn KT, KN quy định trong chương trình</w:t>
            </w:r>
          </w:p>
        </w:tc>
        <w:tc>
          <w:tcPr>
            <w:tcW w:w="1618" w:type="pct"/>
            <w:shd w:val="clear" w:color="auto" w:fill="auto"/>
            <w:vAlign w:val="center"/>
          </w:tcPr>
          <w:p w:rsidR="00C63884" w:rsidRPr="00F32550" w:rsidRDefault="00C63884" w:rsidP="00F32550">
            <w:pPr>
              <w:jc w:val="center"/>
              <w:rPr>
                <w:b/>
                <w:sz w:val="26"/>
                <w:szCs w:val="26"/>
              </w:rPr>
            </w:pPr>
            <w:r w:rsidRPr="00F32550">
              <w:rPr>
                <w:b/>
                <w:sz w:val="26"/>
                <w:szCs w:val="26"/>
              </w:rPr>
              <w:t>Mức độ thể hiện cụ thể của chuẩn KT, KN</w:t>
            </w:r>
          </w:p>
        </w:tc>
        <w:tc>
          <w:tcPr>
            <w:tcW w:w="1383" w:type="pct"/>
            <w:shd w:val="clear" w:color="auto" w:fill="auto"/>
            <w:vAlign w:val="center"/>
          </w:tcPr>
          <w:p w:rsidR="00C63884" w:rsidRPr="00F32550" w:rsidRDefault="00C63884" w:rsidP="00F32550">
            <w:pPr>
              <w:jc w:val="center"/>
              <w:rPr>
                <w:b/>
                <w:sz w:val="26"/>
                <w:szCs w:val="26"/>
              </w:rPr>
            </w:pPr>
            <w:r w:rsidRPr="00F32550">
              <w:rPr>
                <w:b/>
                <w:sz w:val="26"/>
                <w:szCs w:val="26"/>
              </w:rPr>
              <w:t>Các năng lực thành phần liên quan được đánh giá</w:t>
            </w:r>
          </w:p>
        </w:tc>
        <w:tc>
          <w:tcPr>
            <w:tcW w:w="736" w:type="pct"/>
            <w:shd w:val="clear" w:color="auto" w:fill="auto"/>
            <w:vAlign w:val="center"/>
          </w:tcPr>
          <w:p w:rsidR="00C63884" w:rsidRPr="00F32550" w:rsidRDefault="00C63884" w:rsidP="00F32550">
            <w:pPr>
              <w:jc w:val="center"/>
              <w:rPr>
                <w:b/>
                <w:sz w:val="26"/>
                <w:szCs w:val="26"/>
              </w:rPr>
            </w:pPr>
            <w:r w:rsidRPr="00F32550">
              <w:rPr>
                <w:b/>
                <w:sz w:val="26"/>
                <w:szCs w:val="26"/>
              </w:rPr>
              <w:t>Các hoạt động học tập trong quá trình dạy học chủ đề</w:t>
            </w:r>
          </w:p>
        </w:tc>
        <w:tc>
          <w:tcPr>
            <w:tcW w:w="583" w:type="pct"/>
            <w:shd w:val="clear" w:color="auto" w:fill="auto"/>
            <w:vAlign w:val="center"/>
          </w:tcPr>
          <w:p w:rsidR="00C63884" w:rsidRPr="00F32550" w:rsidRDefault="00C63884" w:rsidP="00F32550">
            <w:pPr>
              <w:jc w:val="center"/>
              <w:rPr>
                <w:b/>
                <w:sz w:val="26"/>
                <w:szCs w:val="26"/>
              </w:rPr>
            </w:pPr>
            <w:r w:rsidRPr="00F32550">
              <w:rPr>
                <w:b/>
                <w:sz w:val="26"/>
                <w:szCs w:val="26"/>
              </w:rPr>
              <w:t>Các công cụ đánh giá (câu hỏi, bài tập, …)</w:t>
            </w:r>
          </w:p>
        </w:tc>
      </w:tr>
      <w:tr w:rsidR="00F32550" w:rsidRPr="00F32550" w:rsidTr="00F32550">
        <w:tc>
          <w:tcPr>
            <w:tcW w:w="680" w:type="pct"/>
            <w:shd w:val="clear" w:color="auto" w:fill="auto"/>
          </w:tcPr>
          <w:p w:rsidR="00C63884" w:rsidRPr="00F32550" w:rsidRDefault="00C63884" w:rsidP="00F32550">
            <w:pPr>
              <w:rPr>
                <w:sz w:val="26"/>
                <w:szCs w:val="26"/>
              </w:rPr>
            </w:pPr>
            <w:r w:rsidRPr="00F32550">
              <w:rPr>
                <w:sz w:val="26"/>
                <w:szCs w:val="26"/>
                <w:lang w:val="nl-NL"/>
              </w:rPr>
              <w:t>Giải thích nguyên tắc hoạt động của máy biến áp.</w:t>
            </w:r>
          </w:p>
        </w:tc>
        <w:tc>
          <w:tcPr>
            <w:tcW w:w="1618" w:type="pct"/>
            <w:shd w:val="clear" w:color="auto" w:fill="auto"/>
          </w:tcPr>
          <w:p w:rsidR="00C63884" w:rsidRPr="00F32550" w:rsidRDefault="00C63884" w:rsidP="00F32550">
            <w:pPr>
              <w:spacing w:line="264" w:lineRule="auto"/>
              <w:rPr>
                <w:b/>
                <w:bCs/>
                <w:sz w:val="26"/>
                <w:szCs w:val="26"/>
                <w:lang w:val="nl-NL"/>
              </w:rPr>
            </w:pPr>
            <w:r w:rsidRPr="00F32550">
              <w:rPr>
                <w:b/>
                <w:bCs/>
                <w:sz w:val="26"/>
                <w:szCs w:val="26"/>
                <w:lang w:val="nl-NL"/>
              </w:rPr>
              <w:t>[Thông hiểu]</w:t>
            </w:r>
          </w:p>
          <w:p w:rsidR="00C63884" w:rsidRPr="00F32550" w:rsidRDefault="00C63884"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52" w:lineRule="auto"/>
              <w:rPr>
                <w:spacing w:val="2"/>
                <w:sz w:val="26"/>
                <w:szCs w:val="26"/>
                <w:lang w:val="nl-NL"/>
              </w:rPr>
            </w:pPr>
            <w:r w:rsidRPr="00F32550">
              <w:rPr>
                <w:spacing w:val="2"/>
                <w:sz w:val="26"/>
                <w:szCs w:val="26"/>
                <w:lang w:val="nl-NL"/>
              </w:rPr>
              <w:sym w:font="Symbol" w:char="F0B7"/>
            </w:r>
            <w:r w:rsidRPr="00F32550">
              <w:rPr>
                <w:spacing w:val="2"/>
                <w:sz w:val="26"/>
                <w:szCs w:val="26"/>
                <w:lang w:val="nl-NL"/>
              </w:rPr>
              <w:t xml:space="preserve"> Máy biến áp là thiết bị có khả năng biến đổi điện áp xoay chiều.</w:t>
            </w:r>
          </w:p>
          <w:p w:rsidR="00C63884" w:rsidRPr="00F32550" w:rsidRDefault="00C63884" w:rsidP="00F32550">
            <w:pPr>
              <w:spacing w:line="264" w:lineRule="auto"/>
              <w:rPr>
                <w:sz w:val="26"/>
                <w:szCs w:val="26"/>
                <w:lang w:val="nl-NL"/>
              </w:rPr>
            </w:pPr>
            <w:r w:rsidRPr="00F32550">
              <w:rPr>
                <w:sz w:val="26"/>
                <w:szCs w:val="26"/>
                <w:lang w:val="nl-NL"/>
              </w:rPr>
              <w:sym w:font="Symbol" w:char="F0B7"/>
            </w:r>
            <w:r w:rsidRPr="00F32550">
              <w:rPr>
                <w:sz w:val="26"/>
                <w:szCs w:val="26"/>
                <w:lang w:val="nl-NL"/>
              </w:rPr>
              <w:t xml:space="preserve"> Máy biến áp gồm hai cuộn dây có số vòng khác nhau, quấn trên một lõi sắt từ khép kín (làm bằng thép silic). Một trong hai cuộn dây được nối với nguồn điện xoay chiều được gọi là cuộn sơ cấp, có N</w:t>
            </w:r>
            <w:r w:rsidRPr="00F32550">
              <w:rPr>
                <w:sz w:val="26"/>
                <w:szCs w:val="26"/>
                <w:vertAlign w:val="subscript"/>
                <w:lang w:val="nl-NL"/>
              </w:rPr>
              <w:t>1</w:t>
            </w:r>
            <w:r w:rsidRPr="00F32550">
              <w:rPr>
                <w:sz w:val="26"/>
                <w:szCs w:val="26"/>
                <w:lang w:val="nl-NL"/>
              </w:rPr>
              <w:t xml:space="preserve"> vòng dây. Cuộn thứ hai được nối với tải tiêu thụ, gọi là cuộn thứ cấp, có N</w:t>
            </w:r>
            <w:r w:rsidRPr="00F32550">
              <w:rPr>
                <w:sz w:val="26"/>
                <w:szCs w:val="26"/>
                <w:vertAlign w:val="subscript"/>
                <w:lang w:val="nl-NL"/>
              </w:rPr>
              <w:t>2</w:t>
            </w:r>
            <w:r w:rsidRPr="00F32550">
              <w:rPr>
                <w:sz w:val="26"/>
                <w:szCs w:val="26"/>
                <w:lang w:val="nl-NL"/>
              </w:rPr>
              <w:t xml:space="preserve"> vòng dây.</w:t>
            </w:r>
          </w:p>
          <w:p w:rsidR="00C63884" w:rsidRPr="00F32550" w:rsidRDefault="00C63884"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52" w:lineRule="auto"/>
              <w:rPr>
                <w:spacing w:val="2"/>
                <w:sz w:val="26"/>
                <w:szCs w:val="26"/>
                <w:lang w:val="nl-NL"/>
              </w:rPr>
            </w:pPr>
            <w:r w:rsidRPr="00F32550">
              <w:rPr>
                <w:spacing w:val="2"/>
                <w:sz w:val="26"/>
                <w:szCs w:val="26"/>
                <w:lang w:val="nl-NL"/>
              </w:rPr>
              <w:lastRenderedPageBreak/>
              <w:sym w:font="Symbol" w:char="F0B7"/>
            </w:r>
            <w:r w:rsidRPr="00F32550">
              <w:rPr>
                <w:spacing w:val="2"/>
                <w:sz w:val="26"/>
                <w:szCs w:val="26"/>
                <w:lang w:val="nl-NL"/>
              </w:rPr>
              <w:t xml:space="preserve"> Máy biến áp hoạt động dựa vào hiện tượng cảm ứng điện từ. Nguồn phát điện tạo nên một điện áp xoay chiều tần số f ở hai đầu cuộn sơ cấp. Dòng điện xoay chiều trong cuộn sơ cấp gây ra biến thiên từ thông trong hai cuộn dây. Do cấu tạo của máy biến áp, có lõi bằng chất sắt từ nên hầu như mọi đường sức từ do dòng điện ở cuộn sơ cấp gây ra đều đi qua cuộn thứ cấp, nói cách khác từ thông qua mỗi vòng dây của cuộn sơ cấp và cuộn thứ cấp là như nhau. Kết quả là trong cuộn thứ cấp có sự biến thiên từ thông, do đó xuất hiện một suất điện động cảm ứng. Khi máy biến áp làm việc, trong cuộn thứ cấp xuất hiện dòng điện xoay chiều cùng tần số f với dòng điện ở cuộn sơ cấp.</w:t>
            </w:r>
          </w:p>
        </w:tc>
        <w:tc>
          <w:tcPr>
            <w:tcW w:w="1383" w:type="pct"/>
            <w:shd w:val="clear" w:color="auto" w:fill="auto"/>
          </w:tcPr>
          <w:p w:rsidR="00C63884" w:rsidRPr="00F32550" w:rsidRDefault="00C63884" w:rsidP="00F32550">
            <w:pPr>
              <w:rPr>
                <w:b/>
                <w:sz w:val="26"/>
                <w:szCs w:val="26"/>
                <w:lang w:val="nl-NL"/>
              </w:rPr>
            </w:pPr>
            <w:r w:rsidRPr="00F32550">
              <w:rPr>
                <w:b/>
                <w:sz w:val="26"/>
                <w:szCs w:val="26"/>
                <w:lang w:val="nl-NL"/>
              </w:rPr>
              <w:lastRenderedPageBreak/>
              <w:t>K1:</w:t>
            </w:r>
          </w:p>
          <w:p w:rsidR="00C63884" w:rsidRPr="00F32550" w:rsidRDefault="00C63884" w:rsidP="00F32550">
            <w:pPr>
              <w:rPr>
                <w:color w:val="000000"/>
                <w:sz w:val="26"/>
                <w:szCs w:val="26"/>
                <w:lang w:val="nl-NL"/>
              </w:rPr>
            </w:pPr>
            <w:r w:rsidRPr="00F32550">
              <w:rPr>
                <w:color w:val="000000"/>
                <w:sz w:val="26"/>
                <w:szCs w:val="26"/>
              </w:rPr>
              <w:t xml:space="preserve">Phát biểu được định nghĩa, </w:t>
            </w:r>
            <w:r w:rsidRPr="00F32550">
              <w:rPr>
                <w:color w:val="000000"/>
                <w:sz w:val="26"/>
                <w:szCs w:val="26"/>
                <w:lang w:val="nl-NL"/>
              </w:rPr>
              <w:t>nêu</w:t>
            </w:r>
            <w:r w:rsidRPr="00F32550">
              <w:rPr>
                <w:color w:val="000000"/>
                <w:sz w:val="26"/>
                <w:szCs w:val="26"/>
              </w:rPr>
              <w:t xml:space="preserve"> được cấu tạo của máy biến áp</w:t>
            </w:r>
            <w:r w:rsidRPr="00F32550">
              <w:rPr>
                <w:color w:val="000000"/>
                <w:sz w:val="26"/>
                <w:szCs w:val="26"/>
                <w:lang w:val="nl-NL"/>
              </w:rPr>
              <w:t>.</w:t>
            </w:r>
          </w:p>
          <w:p w:rsidR="00C63884" w:rsidRPr="00F32550" w:rsidRDefault="00C63884" w:rsidP="00F32550">
            <w:pPr>
              <w:rPr>
                <w:color w:val="000000"/>
                <w:sz w:val="26"/>
                <w:szCs w:val="26"/>
                <w:lang w:val="nl-NL"/>
              </w:rPr>
            </w:pPr>
            <w:r w:rsidRPr="00F32550">
              <w:rPr>
                <w:color w:val="000000"/>
                <w:sz w:val="26"/>
                <w:szCs w:val="26"/>
                <w:lang w:val="nl-NL"/>
              </w:rPr>
              <w:t>Trình bày</w:t>
            </w:r>
            <w:r w:rsidRPr="00F32550">
              <w:rPr>
                <w:color w:val="000000"/>
                <w:sz w:val="26"/>
                <w:szCs w:val="26"/>
              </w:rPr>
              <w:t xml:space="preserve"> được</w:t>
            </w:r>
            <w:r w:rsidRPr="00F32550">
              <w:rPr>
                <w:color w:val="000000"/>
                <w:sz w:val="26"/>
                <w:szCs w:val="26"/>
                <w:lang w:val="nl-NL"/>
              </w:rPr>
              <w:t xml:space="preserve"> </w:t>
            </w:r>
            <w:r w:rsidRPr="00F32550">
              <w:rPr>
                <w:color w:val="000000"/>
                <w:sz w:val="26"/>
                <w:szCs w:val="26"/>
              </w:rPr>
              <w:t>nguyên tắc hoạt động của máy biến áp</w:t>
            </w:r>
            <w:r w:rsidRPr="00F32550">
              <w:rPr>
                <w:color w:val="000000"/>
                <w:sz w:val="26"/>
                <w:szCs w:val="26"/>
                <w:lang w:val="nl-NL"/>
              </w:rPr>
              <w:t>.</w:t>
            </w:r>
          </w:p>
          <w:p w:rsidR="00C63884" w:rsidRPr="00F32550" w:rsidRDefault="00C63884" w:rsidP="00F32550">
            <w:pPr>
              <w:rPr>
                <w:b/>
                <w:sz w:val="26"/>
                <w:szCs w:val="26"/>
                <w:lang w:val="nl-NL"/>
              </w:rPr>
            </w:pPr>
            <w:r w:rsidRPr="00F32550">
              <w:rPr>
                <w:b/>
                <w:sz w:val="26"/>
                <w:szCs w:val="26"/>
                <w:lang w:val="nl-NL"/>
              </w:rPr>
              <w:t>K2:</w:t>
            </w:r>
          </w:p>
          <w:p w:rsidR="00C63884" w:rsidRPr="00F32550" w:rsidRDefault="00C63884" w:rsidP="00F32550">
            <w:pPr>
              <w:rPr>
                <w:sz w:val="26"/>
                <w:szCs w:val="26"/>
                <w:lang w:val="nl-NL"/>
              </w:rPr>
            </w:pPr>
            <w:r w:rsidRPr="00F32550">
              <w:rPr>
                <w:sz w:val="26"/>
                <w:szCs w:val="26"/>
                <w:lang w:val="nl-NL"/>
              </w:rPr>
              <w:lastRenderedPageBreak/>
              <w:t>Chỉ ra được mối quan hệ giữa tần số của hai điện áp ở hai đầu cuộn sơ cấp và thứ cấp.</w:t>
            </w:r>
          </w:p>
          <w:p w:rsidR="00C63884" w:rsidRPr="00F32550" w:rsidRDefault="00C63884" w:rsidP="00F32550">
            <w:pPr>
              <w:rPr>
                <w:b/>
                <w:sz w:val="26"/>
                <w:szCs w:val="26"/>
                <w:lang w:val="nl-NL"/>
              </w:rPr>
            </w:pPr>
            <w:r w:rsidRPr="00F32550">
              <w:rPr>
                <w:b/>
                <w:sz w:val="26"/>
                <w:szCs w:val="26"/>
                <w:lang w:val="nl-NL"/>
              </w:rPr>
              <w:t>K3:</w:t>
            </w:r>
          </w:p>
          <w:p w:rsidR="00C63884" w:rsidRPr="00F32550" w:rsidRDefault="00C63884" w:rsidP="00F32550">
            <w:pPr>
              <w:rPr>
                <w:sz w:val="26"/>
                <w:szCs w:val="26"/>
                <w:lang w:val="nl-NL"/>
              </w:rPr>
            </w:pPr>
            <w:r w:rsidRPr="00F32550">
              <w:rPr>
                <w:sz w:val="26"/>
                <w:szCs w:val="26"/>
                <w:lang w:val="nl-NL"/>
              </w:rPr>
              <w:t>Sử dụng được các hệ thức giữa tỉ số các điện áp hiệu dụng; cường độ hiệu dụng ở hai đầu cuộn thứ cấp và cuộn sơ cấp với tỉ số giữa các vòng dây của hai cuộn đó để giải các bài toán liên quan đến máy biến áp lí tưởng.</w:t>
            </w:r>
          </w:p>
          <w:p w:rsidR="00C63884" w:rsidRPr="00F32550" w:rsidRDefault="00C63884" w:rsidP="00F32550">
            <w:pPr>
              <w:rPr>
                <w:b/>
                <w:sz w:val="26"/>
                <w:szCs w:val="26"/>
                <w:lang w:val="nl-NL"/>
              </w:rPr>
            </w:pPr>
            <w:r w:rsidRPr="00F32550">
              <w:rPr>
                <w:b/>
                <w:sz w:val="26"/>
                <w:szCs w:val="26"/>
                <w:lang w:val="nl-NL"/>
              </w:rPr>
              <w:t>K4:</w:t>
            </w:r>
          </w:p>
          <w:p w:rsidR="00C63884" w:rsidRPr="00F32550" w:rsidRDefault="00C63884" w:rsidP="00F32550">
            <w:pPr>
              <w:rPr>
                <w:sz w:val="26"/>
                <w:szCs w:val="26"/>
                <w:lang w:val="nl-NL"/>
              </w:rPr>
            </w:pPr>
            <w:r w:rsidRPr="00F32550">
              <w:rPr>
                <w:sz w:val="26"/>
                <w:szCs w:val="26"/>
                <w:lang w:val="nl-NL"/>
              </w:rPr>
              <w:t>Trong thực tế khi sử dụng thì máy biến áp bị nóng lên, từ đó giải thích được về sự hao tổn điện năng trong máy biến áp.</w:t>
            </w:r>
          </w:p>
          <w:p w:rsidR="00C63884" w:rsidRPr="00F32550" w:rsidRDefault="00C63884" w:rsidP="00F32550">
            <w:pPr>
              <w:rPr>
                <w:b/>
                <w:sz w:val="26"/>
                <w:szCs w:val="26"/>
                <w:lang w:val="nl-NL"/>
              </w:rPr>
            </w:pPr>
            <w:r w:rsidRPr="00F32550">
              <w:rPr>
                <w:b/>
                <w:sz w:val="26"/>
                <w:szCs w:val="26"/>
                <w:lang w:val="nl-NL"/>
              </w:rPr>
              <w:t>P3:</w:t>
            </w:r>
          </w:p>
          <w:p w:rsidR="00C63884" w:rsidRPr="00F32550" w:rsidRDefault="00C63884" w:rsidP="00F32550">
            <w:pPr>
              <w:rPr>
                <w:sz w:val="26"/>
                <w:szCs w:val="26"/>
                <w:lang w:val="nl-NL"/>
              </w:rPr>
            </w:pPr>
            <w:r w:rsidRPr="00F32550">
              <w:rPr>
                <w:sz w:val="26"/>
                <w:szCs w:val="26"/>
                <w:lang w:val="nl-NL"/>
              </w:rPr>
              <w:t>Tìm kiếm, xử lí thông tin về vai trò, ứng dụng của máy biến  áp trong đời sống và kĩ thuật.</w:t>
            </w:r>
          </w:p>
          <w:p w:rsidR="00C63884" w:rsidRPr="00F32550" w:rsidRDefault="00C63884" w:rsidP="00F32550">
            <w:pPr>
              <w:rPr>
                <w:b/>
                <w:sz w:val="26"/>
                <w:szCs w:val="26"/>
                <w:lang w:val="nl-NL"/>
              </w:rPr>
            </w:pPr>
            <w:r w:rsidRPr="00F32550">
              <w:rPr>
                <w:b/>
                <w:sz w:val="26"/>
                <w:szCs w:val="26"/>
                <w:lang w:val="nl-NL"/>
              </w:rPr>
              <w:t>P6:</w:t>
            </w:r>
          </w:p>
          <w:p w:rsidR="00C63884" w:rsidRPr="00F32550" w:rsidRDefault="00C63884" w:rsidP="00F32550">
            <w:pPr>
              <w:rPr>
                <w:sz w:val="26"/>
                <w:szCs w:val="26"/>
                <w:lang w:val="nl-NL"/>
              </w:rPr>
            </w:pPr>
            <w:r w:rsidRPr="00F32550">
              <w:rPr>
                <w:sz w:val="26"/>
                <w:szCs w:val="26"/>
                <w:lang w:val="nl-NL"/>
              </w:rPr>
              <w:t>Chỉ ra được điều kiện để một máy biến áp được xem là lí tưởng.</w:t>
            </w:r>
          </w:p>
          <w:p w:rsidR="00C63884" w:rsidRPr="00F32550" w:rsidRDefault="00C63884" w:rsidP="00F32550">
            <w:pPr>
              <w:rPr>
                <w:b/>
                <w:sz w:val="26"/>
                <w:szCs w:val="26"/>
                <w:lang w:val="nl-NL"/>
              </w:rPr>
            </w:pPr>
            <w:r w:rsidRPr="00F32550">
              <w:rPr>
                <w:b/>
                <w:sz w:val="26"/>
                <w:szCs w:val="26"/>
                <w:lang w:val="nl-NL"/>
              </w:rPr>
              <w:t>X4:</w:t>
            </w:r>
          </w:p>
          <w:p w:rsidR="00C63884" w:rsidRPr="00F32550" w:rsidRDefault="00C63884" w:rsidP="00F32550">
            <w:pPr>
              <w:rPr>
                <w:sz w:val="26"/>
                <w:szCs w:val="26"/>
                <w:lang w:val="nl-NL"/>
              </w:rPr>
            </w:pPr>
            <w:r w:rsidRPr="00F32550">
              <w:rPr>
                <w:sz w:val="26"/>
                <w:szCs w:val="26"/>
                <w:lang w:val="nl-NL"/>
              </w:rPr>
              <w:lastRenderedPageBreak/>
              <w:t>Mô tả được sơ đồ truyền tải điện năng, trong đó có cả máy tăng áp và hạ áp.</w:t>
            </w:r>
          </w:p>
        </w:tc>
        <w:tc>
          <w:tcPr>
            <w:tcW w:w="736" w:type="pct"/>
            <w:shd w:val="clear" w:color="auto" w:fill="auto"/>
          </w:tcPr>
          <w:p w:rsidR="00C63884" w:rsidRPr="00F32550" w:rsidRDefault="00C63884" w:rsidP="00F32550">
            <w:pPr>
              <w:rPr>
                <w:sz w:val="26"/>
                <w:szCs w:val="26"/>
                <w:lang w:val="nl-NL"/>
              </w:rPr>
            </w:pPr>
            <w:r w:rsidRPr="00F32550">
              <w:rPr>
                <w:sz w:val="26"/>
                <w:szCs w:val="26"/>
                <w:lang w:val="nl-NL"/>
              </w:rPr>
              <w:lastRenderedPageBreak/>
              <w:t>HĐ1: Dạy học nêu và giải quyết vấn đề để hình thành kiến thức về máy biến áp.</w:t>
            </w:r>
          </w:p>
          <w:p w:rsidR="00C63884" w:rsidRPr="00F32550" w:rsidRDefault="00C63884" w:rsidP="00F32550">
            <w:pPr>
              <w:rPr>
                <w:sz w:val="26"/>
                <w:szCs w:val="26"/>
                <w:lang w:val="nl-NL"/>
              </w:rPr>
            </w:pPr>
          </w:p>
          <w:p w:rsidR="00C63884" w:rsidRPr="00F32550" w:rsidRDefault="00C63884" w:rsidP="00F32550">
            <w:pPr>
              <w:rPr>
                <w:sz w:val="26"/>
                <w:szCs w:val="26"/>
                <w:lang w:val="nl-NL"/>
              </w:rPr>
            </w:pPr>
          </w:p>
          <w:p w:rsidR="00C63884" w:rsidRPr="00F32550" w:rsidRDefault="00C63884" w:rsidP="00F32550">
            <w:pPr>
              <w:rPr>
                <w:sz w:val="26"/>
                <w:szCs w:val="26"/>
                <w:lang w:val="nl-NL"/>
              </w:rPr>
            </w:pPr>
            <w:r w:rsidRPr="00F32550">
              <w:rPr>
                <w:sz w:val="26"/>
                <w:szCs w:val="26"/>
                <w:lang w:val="nl-NL"/>
              </w:rPr>
              <w:t xml:space="preserve">HĐ2: Thông báo kết luận đối với </w:t>
            </w:r>
            <w:r w:rsidRPr="00F32550">
              <w:rPr>
                <w:sz w:val="26"/>
                <w:szCs w:val="26"/>
                <w:lang w:val="nl-NL"/>
              </w:rPr>
              <w:t>máy biến áp lí tưởng.</w:t>
            </w:r>
          </w:p>
          <w:p w:rsidR="00C63884" w:rsidRPr="00F32550" w:rsidRDefault="00C63884" w:rsidP="00F32550">
            <w:pPr>
              <w:rPr>
                <w:sz w:val="26"/>
                <w:szCs w:val="26"/>
                <w:lang w:val="nl-NL"/>
              </w:rPr>
            </w:pPr>
          </w:p>
          <w:p w:rsidR="00C63884" w:rsidRPr="00F32550" w:rsidRDefault="00C63884" w:rsidP="00F32550">
            <w:pPr>
              <w:rPr>
                <w:sz w:val="26"/>
                <w:szCs w:val="26"/>
                <w:lang w:val="nl-NL"/>
              </w:rPr>
            </w:pPr>
            <w:r w:rsidRPr="00F32550">
              <w:rPr>
                <w:sz w:val="26"/>
                <w:szCs w:val="26"/>
                <w:lang w:val="nl-NL"/>
              </w:rPr>
              <w:t>HĐ3: Tìm kiếm thông tin để phân tích vai trò ứng dụng của máy biến áp.</w:t>
            </w:r>
          </w:p>
          <w:p w:rsidR="00C63884" w:rsidRPr="00F32550" w:rsidRDefault="00C63884" w:rsidP="00F32550">
            <w:pPr>
              <w:rPr>
                <w:sz w:val="26"/>
                <w:szCs w:val="26"/>
                <w:lang w:val="nl-NL"/>
              </w:rPr>
            </w:pPr>
          </w:p>
          <w:p w:rsidR="00C63884" w:rsidRPr="00F32550" w:rsidRDefault="00C63884" w:rsidP="00F32550">
            <w:pPr>
              <w:rPr>
                <w:sz w:val="26"/>
                <w:szCs w:val="26"/>
                <w:lang w:val="nl-NL"/>
              </w:rPr>
            </w:pPr>
          </w:p>
          <w:p w:rsidR="00C63884" w:rsidRPr="00F32550" w:rsidRDefault="00C63884" w:rsidP="00F32550">
            <w:pPr>
              <w:rPr>
                <w:sz w:val="26"/>
                <w:szCs w:val="26"/>
                <w:lang w:val="nl-NL"/>
              </w:rPr>
            </w:pPr>
            <w:r w:rsidRPr="00F32550">
              <w:rPr>
                <w:sz w:val="26"/>
                <w:szCs w:val="26"/>
                <w:lang w:val="nl-NL"/>
              </w:rPr>
              <w:t xml:space="preserve"> </w:t>
            </w:r>
          </w:p>
        </w:tc>
        <w:tc>
          <w:tcPr>
            <w:tcW w:w="583" w:type="pct"/>
            <w:shd w:val="clear" w:color="auto" w:fill="auto"/>
          </w:tcPr>
          <w:p w:rsidR="00C63884" w:rsidRPr="00F32550" w:rsidRDefault="00C63884" w:rsidP="00F32550">
            <w:pPr>
              <w:rPr>
                <w:i/>
                <w:sz w:val="26"/>
                <w:szCs w:val="26"/>
                <w:lang w:val="nl-NL"/>
              </w:rPr>
            </w:pPr>
            <w:r w:rsidRPr="00F32550">
              <w:rPr>
                <w:i/>
                <w:sz w:val="26"/>
                <w:szCs w:val="26"/>
                <w:lang w:val="nl-NL"/>
              </w:rPr>
              <w:lastRenderedPageBreak/>
              <w:t>Xin mời quý thầy cô xem bên dưới (sau bảng này)</w:t>
            </w:r>
          </w:p>
        </w:tc>
      </w:tr>
    </w:tbl>
    <w:p w:rsidR="00C63884" w:rsidRPr="00CC4F96" w:rsidRDefault="00C63884" w:rsidP="00C63884">
      <w:pPr>
        <w:jc w:val="center"/>
        <w:rPr>
          <w:b/>
          <w:sz w:val="26"/>
          <w:szCs w:val="26"/>
          <w:lang w:val="nl-NL"/>
        </w:rPr>
      </w:pPr>
    </w:p>
    <w:p w:rsidR="00C63884" w:rsidRPr="00CC4F96" w:rsidRDefault="00C63884" w:rsidP="00C63884">
      <w:pPr>
        <w:jc w:val="center"/>
        <w:rPr>
          <w:b/>
          <w:sz w:val="26"/>
          <w:szCs w:val="26"/>
          <w:lang w:val="nl-NL"/>
        </w:rPr>
      </w:pPr>
      <w:r w:rsidRPr="00CC4F96">
        <w:rPr>
          <w:b/>
          <w:sz w:val="26"/>
          <w:szCs w:val="26"/>
          <w:lang w:val="nl-NL"/>
        </w:rPr>
        <w:t>Các công cụ đánh giá (câu hỏi, bài tậ</w:t>
      </w:r>
      <w:r w:rsidR="00A62309">
        <w:rPr>
          <w:b/>
          <w:sz w:val="26"/>
          <w:szCs w:val="26"/>
          <w:lang w:val="nl-NL"/>
        </w:rPr>
        <w:t>p, …)</w:t>
      </w:r>
    </w:p>
    <w:p w:rsidR="00C63884" w:rsidRPr="00CC4F96" w:rsidRDefault="00C63884" w:rsidP="00C63884">
      <w:pPr>
        <w:rPr>
          <w:b/>
          <w:sz w:val="26"/>
          <w:szCs w:val="26"/>
          <w:lang w:val="nl-NL"/>
        </w:rPr>
      </w:pPr>
      <w:r w:rsidRPr="00CC4F96">
        <w:rPr>
          <w:b/>
          <w:sz w:val="26"/>
          <w:szCs w:val="26"/>
          <w:lang w:val="nl-NL"/>
        </w:rPr>
        <w:t>K1:</w:t>
      </w:r>
    </w:p>
    <w:p w:rsidR="00C63884" w:rsidRPr="00CC4F96" w:rsidRDefault="00C63884" w:rsidP="00C63884">
      <w:pPr>
        <w:rPr>
          <w:sz w:val="26"/>
          <w:szCs w:val="26"/>
          <w:lang w:val="nl-NL"/>
        </w:rPr>
      </w:pPr>
      <w:r w:rsidRPr="00CC4F96">
        <w:rPr>
          <w:sz w:val="26"/>
          <w:szCs w:val="26"/>
          <w:lang w:val="nl-NL"/>
        </w:rPr>
        <w:t>1. Máy biến áp là gì? Nêu cấu tạo của máy biến áp.</w:t>
      </w:r>
    </w:p>
    <w:p w:rsidR="00C63884" w:rsidRPr="00A62309" w:rsidRDefault="00C63884" w:rsidP="00A62309">
      <w:pPr>
        <w:rPr>
          <w:color w:val="000000"/>
          <w:sz w:val="26"/>
          <w:szCs w:val="26"/>
          <w:lang w:val="nl-NL"/>
        </w:rPr>
      </w:pPr>
      <w:r w:rsidRPr="00CC4F96">
        <w:rPr>
          <w:sz w:val="26"/>
          <w:szCs w:val="26"/>
          <w:lang w:val="nl-NL"/>
        </w:rPr>
        <w:t xml:space="preserve">2. </w:t>
      </w:r>
      <w:r w:rsidRPr="00CC4F96">
        <w:rPr>
          <w:color w:val="000000"/>
          <w:sz w:val="26"/>
          <w:szCs w:val="26"/>
          <w:lang w:val="nl-NL"/>
        </w:rPr>
        <w:t>Trình bày</w:t>
      </w:r>
      <w:r w:rsidRPr="00CC4F96">
        <w:rPr>
          <w:color w:val="000000"/>
          <w:sz w:val="26"/>
          <w:szCs w:val="26"/>
        </w:rPr>
        <w:t xml:space="preserve"> được</w:t>
      </w:r>
      <w:r w:rsidRPr="00CC4F96">
        <w:rPr>
          <w:color w:val="000000"/>
          <w:sz w:val="26"/>
          <w:szCs w:val="26"/>
          <w:lang w:val="nl-NL"/>
        </w:rPr>
        <w:t xml:space="preserve"> </w:t>
      </w:r>
      <w:r w:rsidRPr="00CC4F96">
        <w:rPr>
          <w:color w:val="000000"/>
          <w:sz w:val="26"/>
          <w:szCs w:val="26"/>
        </w:rPr>
        <w:t>nguyên tắc hoạt động của máy biến áp</w:t>
      </w:r>
      <w:r w:rsidR="00A62309">
        <w:rPr>
          <w:color w:val="000000"/>
          <w:sz w:val="26"/>
          <w:szCs w:val="26"/>
          <w:lang w:val="nl-NL"/>
        </w:rPr>
        <w:t>.</w:t>
      </w:r>
    </w:p>
    <w:p w:rsidR="00C63884" w:rsidRPr="00CC4F96" w:rsidRDefault="00C63884" w:rsidP="00C63884">
      <w:pPr>
        <w:rPr>
          <w:b/>
          <w:sz w:val="26"/>
          <w:szCs w:val="26"/>
          <w:lang w:val="nl-NL"/>
        </w:rPr>
      </w:pPr>
      <w:r w:rsidRPr="00CC4F96">
        <w:rPr>
          <w:b/>
          <w:sz w:val="26"/>
          <w:szCs w:val="26"/>
          <w:lang w:val="nl-NL"/>
        </w:rPr>
        <w:t xml:space="preserve">K2: </w:t>
      </w:r>
    </w:p>
    <w:p w:rsidR="00C63884" w:rsidRPr="00A62309" w:rsidRDefault="00C63884" w:rsidP="00A62309">
      <w:pPr>
        <w:ind w:left="360"/>
        <w:rPr>
          <w:sz w:val="26"/>
          <w:szCs w:val="26"/>
          <w:lang w:val="nl-NL"/>
        </w:rPr>
      </w:pPr>
      <w:r w:rsidRPr="00CC4F96">
        <w:rPr>
          <w:sz w:val="26"/>
          <w:szCs w:val="26"/>
          <w:lang w:val="nl-NL"/>
        </w:rPr>
        <w:t xml:space="preserve"> Tại sao các điện áp ở hai đầu cuộn sơ cấp và thứ cấp có cùng tần số</w:t>
      </w:r>
      <w:r w:rsidR="00A62309">
        <w:rPr>
          <w:sz w:val="26"/>
          <w:szCs w:val="26"/>
          <w:lang w:val="nl-NL"/>
        </w:rPr>
        <w:t>?</w:t>
      </w:r>
    </w:p>
    <w:p w:rsidR="00C63884" w:rsidRPr="00CC4F96" w:rsidRDefault="00C63884" w:rsidP="00C63884">
      <w:pPr>
        <w:rPr>
          <w:b/>
          <w:sz w:val="26"/>
          <w:szCs w:val="26"/>
          <w:lang w:val="nl-NL"/>
        </w:rPr>
      </w:pPr>
      <w:r w:rsidRPr="00CC4F96">
        <w:rPr>
          <w:b/>
          <w:sz w:val="26"/>
          <w:szCs w:val="26"/>
          <w:lang w:val="nl-NL"/>
        </w:rPr>
        <w:t xml:space="preserve">K3: </w:t>
      </w:r>
    </w:p>
    <w:p w:rsidR="00C63884" w:rsidRPr="00CC4F96" w:rsidRDefault="00C63884" w:rsidP="00C63884">
      <w:pPr>
        <w:tabs>
          <w:tab w:val="left" w:pos="280"/>
          <w:tab w:val="left" w:pos="2660"/>
          <w:tab w:val="left" w:pos="5040"/>
          <w:tab w:val="left" w:pos="7420"/>
        </w:tabs>
        <w:spacing w:before="60" w:after="60"/>
        <w:jc w:val="both"/>
        <w:rPr>
          <w:sz w:val="26"/>
          <w:szCs w:val="26"/>
          <w:lang w:val="it-IT"/>
        </w:rPr>
      </w:pPr>
      <w:r w:rsidRPr="00CC4F96">
        <w:rPr>
          <w:sz w:val="26"/>
          <w:szCs w:val="26"/>
          <w:lang w:val="nl-NL"/>
        </w:rPr>
        <w:t xml:space="preserve">1. </w:t>
      </w:r>
      <w:r w:rsidRPr="00CC4F96">
        <w:rPr>
          <w:spacing w:val="-3"/>
          <w:sz w:val="26"/>
          <w:szCs w:val="26"/>
          <w:lang w:val="it-IT"/>
        </w:rPr>
        <w:t xml:space="preserve">Điện áp hiệu dụng giữa hai đầu cuộn thứ cấp và điện áp hiệu dụng giữa hai đầu cuộn sơ cấp </w:t>
      </w:r>
      <w:r w:rsidRPr="00CC4F96">
        <w:rPr>
          <w:spacing w:val="-4"/>
          <w:sz w:val="26"/>
          <w:szCs w:val="26"/>
          <w:lang w:val="it-IT"/>
        </w:rPr>
        <w:t xml:space="preserve">của một máy biến áp lí tưởng khi không tải lần lượt là 55 V và 220 V. Tỉ số giữa số vòng dây cuộn sơ </w:t>
      </w:r>
      <w:r w:rsidRPr="00CC4F96">
        <w:rPr>
          <w:spacing w:val="-5"/>
          <w:sz w:val="26"/>
          <w:szCs w:val="26"/>
          <w:lang w:val="it-IT"/>
        </w:rPr>
        <w:t>cấp và số vòng dây cuộn thứ cấp bằng</w:t>
      </w:r>
    </w:p>
    <w:p w:rsidR="00C63884" w:rsidRPr="00CC4F96" w:rsidRDefault="00C63884" w:rsidP="00C63884">
      <w:pPr>
        <w:tabs>
          <w:tab w:val="left" w:pos="360"/>
          <w:tab w:val="left" w:pos="540"/>
          <w:tab w:val="left" w:pos="3780"/>
          <w:tab w:val="left" w:pos="7560"/>
          <w:tab w:val="left" w:pos="11520"/>
        </w:tabs>
        <w:spacing w:before="60" w:after="60"/>
        <w:ind w:firstLine="280"/>
        <w:rPr>
          <w:sz w:val="26"/>
          <w:szCs w:val="26"/>
          <w:lang w:val="it-IT"/>
        </w:rPr>
      </w:pPr>
      <w:r w:rsidRPr="00CC4F96">
        <w:rPr>
          <w:b/>
          <w:sz w:val="26"/>
          <w:szCs w:val="26"/>
          <w:lang w:val="it-IT"/>
        </w:rPr>
        <w:t xml:space="preserve">A. </w:t>
      </w:r>
      <w:r w:rsidRPr="00CC4F96">
        <w:rPr>
          <w:sz w:val="26"/>
          <w:szCs w:val="26"/>
          <w:lang w:val="it-IT"/>
        </w:rPr>
        <w:t>2.</w:t>
      </w:r>
      <w:r w:rsidRPr="00CC4F96">
        <w:rPr>
          <w:sz w:val="26"/>
          <w:szCs w:val="26"/>
          <w:lang w:val="it-IT"/>
        </w:rPr>
        <w:tab/>
      </w:r>
      <w:r w:rsidRPr="00CC4F96">
        <w:rPr>
          <w:b/>
          <w:sz w:val="26"/>
          <w:szCs w:val="26"/>
          <w:u w:val="single"/>
          <w:lang w:val="it-IT"/>
        </w:rPr>
        <w:t>B.</w:t>
      </w:r>
      <w:r w:rsidRPr="00CC4F96">
        <w:rPr>
          <w:b/>
          <w:sz w:val="26"/>
          <w:szCs w:val="26"/>
          <w:lang w:val="it-IT"/>
        </w:rPr>
        <w:t xml:space="preserve"> </w:t>
      </w:r>
      <w:r w:rsidRPr="00CC4F96">
        <w:rPr>
          <w:sz w:val="26"/>
          <w:szCs w:val="26"/>
          <w:lang w:val="it-IT"/>
        </w:rPr>
        <w:t>4.</w:t>
      </w:r>
      <w:r w:rsidRPr="00CC4F96">
        <w:rPr>
          <w:sz w:val="26"/>
          <w:szCs w:val="26"/>
          <w:lang w:val="it-IT"/>
        </w:rPr>
        <w:tab/>
      </w:r>
      <w:r w:rsidRPr="00CC4F96">
        <w:rPr>
          <w:b/>
          <w:sz w:val="26"/>
          <w:szCs w:val="26"/>
          <w:lang w:val="it-IT"/>
        </w:rPr>
        <w:t>C.</w:t>
      </w:r>
      <w:r w:rsidRPr="00CC4F96">
        <w:rPr>
          <w:sz w:val="26"/>
          <w:szCs w:val="26"/>
          <w:lang w:val="it-IT"/>
        </w:rPr>
        <w:t>1/4.</w:t>
      </w:r>
      <w:r w:rsidRPr="00CC4F96">
        <w:rPr>
          <w:sz w:val="26"/>
          <w:szCs w:val="26"/>
          <w:lang w:val="it-IT"/>
        </w:rPr>
        <w:tab/>
      </w:r>
      <w:r w:rsidRPr="00CC4F96">
        <w:rPr>
          <w:b/>
          <w:sz w:val="26"/>
          <w:szCs w:val="26"/>
          <w:lang w:val="it-IT"/>
        </w:rPr>
        <w:t>D.</w:t>
      </w:r>
      <w:r w:rsidRPr="00CC4F96">
        <w:rPr>
          <w:sz w:val="26"/>
          <w:szCs w:val="26"/>
          <w:lang w:val="it-IT"/>
        </w:rPr>
        <w:t xml:space="preserve"> 8</w:t>
      </w:r>
    </w:p>
    <w:p w:rsidR="00C63884" w:rsidRPr="00CC4F96" w:rsidRDefault="00C63884" w:rsidP="00C63884">
      <w:pPr>
        <w:jc w:val="both"/>
        <w:rPr>
          <w:sz w:val="26"/>
          <w:szCs w:val="26"/>
          <w:lang w:val="nl-NL"/>
        </w:rPr>
      </w:pPr>
    </w:p>
    <w:p w:rsidR="00C63884" w:rsidRPr="00CC4F96" w:rsidRDefault="00C63884" w:rsidP="00C63884">
      <w:pPr>
        <w:jc w:val="both"/>
        <w:rPr>
          <w:sz w:val="26"/>
          <w:szCs w:val="26"/>
        </w:rPr>
      </w:pPr>
      <w:r w:rsidRPr="00CC4F96">
        <w:rPr>
          <w:sz w:val="26"/>
          <w:szCs w:val="26"/>
          <w:lang w:val="nl-NL"/>
        </w:rPr>
        <w:t xml:space="preserve">2. </w:t>
      </w:r>
      <w:r w:rsidRPr="00CC4F96">
        <w:rPr>
          <w:sz w:val="26"/>
          <w:szCs w:val="26"/>
        </w:rPr>
        <w:t>Đặt vào hai đầu cuộn sơ cấp của máy biến áp M</w:t>
      </w:r>
      <w:r w:rsidRPr="00CC4F96">
        <w:rPr>
          <w:sz w:val="26"/>
          <w:szCs w:val="26"/>
          <w:vertAlign w:val="subscript"/>
        </w:rPr>
        <w:t>1</w:t>
      </w:r>
      <w:r w:rsidRPr="00CC4F96">
        <w:rPr>
          <w:sz w:val="26"/>
          <w:szCs w:val="26"/>
        </w:rPr>
        <w:t xml:space="preserve"> một điện áp xoay chiều có giá trị hiệu dụng 200</w:t>
      </w:r>
      <w:r w:rsidRPr="00CC4F96">
        <w:rPr>
          <w:sz w:val="26"/>
          <w:szCs w:val="26"/>
          <w:lang w:val="nl-NL"/>
        </w:rPr>
        <w:t xml:space="preserve"> </w:t>
      </w:r>
      <w:r w:rsidRPr="00CC4F96">
        <w:rPr>
          <w:sz w:val="26"/>
          <w:szCs w:val="26"/>
        </w:rPr>
        <w:t>V.</w:t>
      </w:r>
      <w:r w:rsidRPr="00CC4F96">
        <w:rPr>
          <w:sz w:val="26"/>
          <w:szCs w:val="26"/>
          <w:lang w:val="nl-NL"/>
        </w:rPr>
        <w:t xml:space="preserve"> </w:t>
      </w:r>
      <w:r w:rsidRPr="00CC4F96">
        <w:rPr>
          <w:sz w:val="26"/>
          <w:szCs w:val="26"/>
        </w:rPr>
        <w:t>Khi nối hai đầu cuộn sơ cấp của máy biến áp M</w:t>
      </w:r>
      <w:r w:rsidRPr="00CC4F96">
        <w:rPr>
          <w:sz w:val="26"/>
          <w:szCs w:val="26"/>
          <w:vertAlign w:val="subscript"/>
        </w:rPr>
        <w:t>2</w:t>
      </w:r>
      <w:r w:rsidRPr="00CC4F96">
        <w:rPr>
          <w:sz w:val="26"/>
          <w:szCs w:val="26"/>
        </w:rPr>
        <w:t xml:space="preserve"> vào hai đầu cuộn thứ cấp  của M</w:t>
      </w:r>
      <w:r w:rsidRPr="00CC4F96">
        <w:rPr>
          <w:sz w:val="26"/>
          <w:szCs w:val="26"/>
          <w:vertAlign w:val="subscript"/>
        </w:rPr>
        <w:t>1</w:t>
      </w:r>
      <w:r w:rsidRPr="00CC4F96">
        <w:rPr>
          <w:sz w:val="26"/>
          <w:szCs w:val="26"/>
        </w:rPr>
        <w:t xml:space="preserve"> thì điện áp hiệu dụng ở hai đầu cuộn thứ cấp của M</w:t>
      </w:r>
      <w:r w:rsidRPr="00CC4F96">
        <w:rPr>
          <w:sz w:val="26"/>
          <w:szCs w:val="26"/>
          <w:vertAlign w:val="subscript"/>
        </w:rPr>
        <w:t>2</w:t>
      </w:r>
      <w:r w:rsidRPr="00CC4F96">
        <w:rPr>
          <w:sz w:val="26"/>
          <w:szCs w:val="26"/>
        </w:rPr>
        <w:t xml:space="preserve"> để hở bằng 12,5</w:t>
      </w:r>
      <w:r w:rsidRPr="00CC4F96">
        <w:rPr>
          <w:sz w:val="26"/>
          <w:szCs w:val="26"/>
          <w:lang w:val="nl-NL"/>
        </w:rPr>
        <w:t xml:space="preserve"> </w:t>
      </w:r>
      <w:r w:rsidRPr="00CC4F96">
        <w:rPr>
          <w:sz w:val="26"/>
          <w:szCs w:val="26"/>
        </w:rPr>
        <w:t>V. Khi nối hai đầu của cuộn thứ cấp của M</w:t>
      </w:r>
      <w:r w:rsidRPr="00CC4F96">
        <w:rPr>
          <w:sz w:val="26"/>
          <w:szCs w:val="26"/>
          <w:vertAlign w:val="subscript"/>
        </w:rPr>
        <w:t>2</w:t>
      </w:r>
      <w:r w:rsidRPr="00CC4F96">
        <w:rPr>
          <w:sz w:val="26"/>
          <w:szCs w:val="26"/>
        </w:rPr>
        <w:t xml:space="preserve"> với hai đầu cuộn thứ cấp của M</w:t>
      </w:r>
      <w:r w:rsidRPr="00CC4F96">
        <w:rPr>
          <w:sz w:val="26"/>
          <w:szCs w:val="26"/>
          <w:vertAlign w:val="subscript"/>
        </w:rPr>
        <w:t>1</w:t>
      </w:r>
      <w:r w:rsidRPr="00CC4F96">
        <w:rPr>
          <w:sz w:val="26"/>
          <w:szCs w:val="26"/>
        </w:rPr>
        <w:t xml:space="preserve"> thì điện áp hiệu dụng ở hai đầu cuộn sơ cấp của M</w:t>
      </w:r>
      <w:r w:rsidRPr="00CC4F96">
        <w:rPr>
          <w:sz w:val="26"/>
          <w:szCs w:val="26"/>
          <w:vertAlign w:val="subscript"/>
        </w:rPr>
        <w:t>2</w:t>
      </w:r>
      <w:r w:rsidRPr="00CC4F96">
        <w:rPr>
          <w:sz w:val="26"/>
          <w:szCs w:val="26"/>
        </w:rPr>
        <w:t xml:space="preserve"> để hở bằng 50</w:t>
      </w:r>
      <w:r w:rsidRPr="00CC4F96">
        <w:rPr>
          <w:sz w:val="26"/>
          <w:szCs w:val="26"/>
          <w:lang w:val="nl-NL"/>
        </w:rPr>
        <w:t xml:space="preserve"> </w:t>
      </w:r>
      <w:r w:rsidRPr="00CC4F96">
        <w:rPr>
          <w:sz w:val="26"/>
          <w:szCs w:val="26"/>
        </w:rPr>
        <w:t>V. Bỏ qua mọi hao phí. M</w:t>
      </w:r>
      <w:r w:rsidRPr="00CC4F96">
        <w:rPr>
          <w:sz w:val="26"/>
          <w:szCs w:val="26"/>
          <w:vertAlign w:val="subscript"/>
        </w:rPr>
        <w:t>1</w:t>
      </w:r>
      <w:r w:rsidRPr="00CC4F96">
        <w:rPr>
          <w:sz w:val="26"/>
          <w:szCs w:val="26"/>
        </w:rPr>
        <w:t xml:space="preserve"> có tỉ số giữa số vòng dây cuộn sơ cấp và số vòng cuộn thứ cấp là</w:t>
      </w:r>
    </w:p>
    <w:p w:rsidR="00C63884" w:rsidRPr="00CC4F96" w:rsidRDefault="00C63884" w:rsidP="00C63884">
      <w:pPr>
        <w:tabs>
          <w:tab w:val="left" w:pos="360"/>
          <w:tab w:val="left" w:pos="3780"/>
          <w:tab w:val="left" w:pos="7560"/>
          <w:tab w:val="left" w:pos="11520"/>
        </w:tabs>
        <w:spacing w:before="60" w:after="60"/>
        <w:ind w:firstLine="280"/>
        <w:rPr>
          <w:sz w:val="26"/>
          <w:szCs w:val="26"/>
          <w:lang w:val="it-IT"/>
        </w:rPr>
      </w:pPr>
      <w:r w:rsidRPr="00CC4F96">
        <w:rPr>
          <w:b/>
          <w:sz w:val="26"/>
          <w:szCs w:val="26"/>
          <w:lang w:val="it-IT"/>
        </w:rPr>
        <w:tab/>
      </w:r>
      <w:r w:rsidRPr="00CC4F96">
        <w:rPr>
          <w:b/>
          <w:sz w:val="26"/>
          <w:szCs w:val="26"/>
          <w:u w:val="single"/>
          <w:lang w:val="it-IT"/>
        </w:rPr>
        <w:t>A.</w:t>
      </w:r>
      <w:r w:rsidRPr="00CC4F96">
        <w:rPr>
          <w:b/>
          <w:sz w:val="26"/>
          <w:szCs w:val="26"/>
          <w:lang w:val="it-IT"/>
        </w:rPr>
        <w:t xml:space="preserve"> </w:t>
      </w:r>
      <w:r w:rsidRPr="00CC4F96">
        <w:rPr>
          <w:sz w:val="26"/>
          <w:szCs w:val="26"/>
          <w:lang w:val="it-IT"/>
        </w:rPr>
        <w:t>8</w:t>
      </w:r>
      <w:r w:rsidRPr="00CC4F96">
        <w:rPr>
          <w:sz w:val="26"/>
          <w:szCs w:val="26"/>
          <w:lang w:val="it-IT"/>
        </w:rPr>
        <w:tab/>
      </w:r>
      <w:r w:rsidRPr="00CC4F96">
        <w:rPr>
          <w:b/>
          <w:sz w:val="26"/>
          <w:szCs w:val="26"/>
          <w:lang w:val="it-IT"/>
        </w:rPr>
        <w:t xml:space="preserve">B. </w:t>
      </w:r>
      <w:r w:rsidRPr="00CC4F96">
        <w:rPr>
          <w:sz w:val="26"/>
          <w:szCs w:val="26"/>
          <w:lang w:val="it-IT"/>
        </w:rPr>
        <w:t>4.</w:t>
      </w:r>
      <w:r w:rsidRPr="00CC4F96">
        <w:rPr>
          <w:sz w:val="26"/>
          <w:szCs w:val="26"/>
          <w:lang w:val="it-IT"/>
        </w:rPr>
        <w:tab/>
      </w:r>
      <w:r w:rsidRPr="00CC4F96">
        <w:rPr>
          <w:b/>
          <w:sz w:val="26"/>
          <w:szCs w:val="26"/>
          <w:lang w:val="it-IT"/>
        </w:rPr>
        <w:t>C.</w:t>
      </w:r>
      <w:r w:rsidRPr="00CC4F96">
        <w:rPr>
          <w:sz w:val="26"/>
          <w:szCs w:val="26"/>
          <w:lang w:val="it-IT"/>
        </w:rPr>
        <w:t>6</w:t>
      </w:r>
      <w:r w:rsidRPr="00CC4F96">
        <w:rPr>
          <w:sz w:val="26"/>
          <w:szCs w:val="26"/>
          <w:lang w:val="it-IT"/>
        </w:rPr>
        <w:tab/>
      </w:r>
      <w:r w:rsidRPr="00CC4F96">
        <w:rPr>
          <w:b/>
          <w:sz w:val="26"/>
          <w:szCs w:val="26"/>
          <w:lang w:val="it-IT"/>
        </w:rPr>
        <w:t>D.</w:t>
      </w:r>
      <w:r w:rsidRPr="00CC4F96">
        <w:rPr>
          <w:sz w:val="26"/>
          <w:szCs w:val="26"/>
          <w:lang w:val="it-IT"/>
        </w:rPr>
        <w:t xml:space="preserve"> 15</w:t>
      </w:r>
    </w:p>
    <w:p w:rsidR="00C63884" w:rsidRPr="00CC4F96" w:rsidRDefault="00C63884" w:rsidP="00C63884">
      <w:pPr>
        <w:tabs>
          <w:tab w:val="left" w:pos="360"/>
          <w:tab w:val="left" w:pos="3780"/>
          <w:tab w:val="left" w:pos="7560"/>
          <w:tab w:val="left" w:pos="11520"/>
        </w:tabs>
        <w:spacing w:before="60" w:after="60"/>
        <w:ind w:firstLine="280"/>
        <w:rPr>
          <w:sz w:val="26"/>
          <w:szCs w:val="26"/>
          <w:lang w:val="it-IT"/>
        </w:rPr>
      </w:pPr>
    </w:p>
    <w:p w:rsidR="00C63884" w:rsidRPr="00CC4F96" w:rsidRDefault="00C63884" w:rsidP="00C63884">
      <w:pPr>
        <w:tabs>
          <w:tab w:val="left" w:pos="360"/>
          <w:tab w:val="left" w:pos="3780"/>
          <w:tab w:val="left" w:pos="7560"/>
          <w:tab w:val="left" w:pos="11520"/>
        </w:tabs>
        <w:spacing w:before="60" w:after="60"/>
        <w:rPr>
          <w:sz w:val="26"/>
          <w:szCs w:val="26"/>
          <w:lang w:val="it-IT"/>
        </w:rPr>
      </w:pPr>
      <w:r w:rsidRPr="00CC4F96">
        <w:rPr>
          <w:sz w:val="26"/>
          <w:szCs w:val="26"/>
          <w:lang w:val="it-IT"/>
        </w:rPr>
        <w:t xml:space="preserve">3. Một máy biến áp lí tưởng có hai cuộn dây lần lượt có N = 10000 vòng và </w:t>
      </w:r>
    </w:p>
    <w:p w:rsidR="00C63884" w:rsidRPr="00CC4F96" w:rsidRDefault="00C63884" w:rsidP="00C63884">
      <w:pPr>
        <w:tabs>
          <w:tab w:val="left" w:pos="360"/>
          <w:tab w:val="left" w:pos="3780"/>
          <w:tab w:val="left" w:pos="7560"/>
          <w:tab w:val="left" w:pos="11520"/>
        </w:tabs>
        <w:spacing w:before="60" w:after="60"/>
        <w:rPr>
          <w:sz w:val="26"/>
          <w:szCs w:val="26"/>
          <w:lang w:val="it-IT"/>
        </w:rPr>
      </w:pPr>
      <w:r w:rsidRPr="00CC4F96">
        <w:rPr>
          <w:sz w:val="26"/>
          <w:szCs w:val="26"/>
          <w:lang w:val="it-IT"/>
        </w:rPr>
        <w:lastRenderedPageBreak/>
        <w:t xml:space="preserve">N’ = 200 vòng. </w:t>
      </w:r>
    </w:p>
    <w:p w:rsidR="00C63884" w:rsidRPr="00CC4F96" w:rsidRDefault="00C63884" w:rsidP="00C63884">
      <w:pPr>
        <w:tabs>
          <w:tab w:val="left" w:pos="360"/>
          <w:tab w:val="left" w:pos="3780"/>
          <w:tab w:val="left" w:pos="7560"/>
          <w:tab w:val="left" w:pos="11520"/>
        </w:tabs>
        <w:spacing w:before="60" w:after="60"/>
        <w:rPr>
          <w:sz w:val="26"/>
          <w:szCs w:val="26"/>
          <w:lang w:val="it-IT"/>
        </w:rPr>
      </w:pPr>
      <w:r w:rsidRPr="00CC4F96">
        <w:rPr>
          <w:sz w:val="26"/>
          <w:szCs w:val="26"/>
          <w:lang w:val="it-IT"/>
        </w:rPr>
        <w:t>3.1. Muốn máy là máy hạ áp thì cuộn nào là cuộn sơ cấp? Khi đó, nếu đặt vào cuộn sơ cấp điện áp hiệu dụng 11 kV thì điện áp hiệu dụng ở cuộn thứ cấp bằng bao nhiêu?</w:t>
      </w:r>
    </w:p>
    <w:p w:rsidR="00C63884" w:rsidRPr="00A62309" w:rsidRDefault="00C63884" w:rsidP="00C63884">
      <w:pPr>
        <w:tabs>
          <w:tab w:val="left" w:pos="360"/>
          <w:tab w:val="left" w:pos="3780"/>
          <w:tab w:val="left" w:pos="7560"/>
          <w:tab w:val="left" w:pos="11520"/>
        </w:tabs>
        <w:spacing w:before="60" w:after="60"/>
        <w:rPr>
          <w:sz w:val="26"/>
          <w:szCs w:val="26"/>
          <w:lang w:val="it-IT"/>
        </w:rPr>
      </w:pPr>
      <w:r w:rsidRPr="00CC4F96">
        <w:rPr>
          <w:sz w:val="26"/>
          <w:szCs w:val="26"/>
          <w:lang w:val="it-IT"/>
        </w:rPr>
        <w:t>3.2. Cuộn nào của máy biến áp có tiết diện dây nhỏ</w:t>
      </w:r>
      <w:r w:rsidR="00A62309">
        <w:rPr>
          <w:sz w:val="26"/>
          <w:szCs w:val="26"/>
          <w:lang w:val="it-IT"/>
        </w:rPr>
        <w:t xml:space="preserve"> hơn? Vì sao?</w:t>
      </w:r>
    </w:p>
    <w:p w:rsidR="00C63884" w:rsidRPr="00CC4F96" w:rsidRDefault="00C63884" w:rsidP="00C63884">
      <w:pPr>
        <w:tabs>
          <w:tab w:val="left" w:pos="360"/>
          <w:tab w:val="left" w:pos="3780"/>
          <w:tab w:val="left" w:pos="7560"/>
          <w:tab w:val="left" w:pos="11520"/>
        </w:tabs>
        <w:spacing w:before="60" w:after="60"/>
        <w:rPr>
          <w:b/>
          <w:sz w:val="26"/>
          <w:szCs w:val="26"/>
          <w:lang w:val="it-IT"/>
        </w:rPr>
      </w:pPr>
      <w:r w:rsidRPr="00CC4F96">
        <w:rPr>
          <w:b/>
          <w:sz w:val="26"/>
          <w:szCs w:val="26"/>
          <w:lang w:val="it-IT"/>
        </w:rPr>
        <w:t>K4:</w:t>
      </w:r>
    </w:p>
    <w:p w:rsidR="00C63884" w:rsidRPr="00CC4F96" w:rsidRDefault="00C63884" w:rsidP="00C63884">
      <w:pPr>
        <w:tabs>
          <w:tab w:val="left" w:pos="360"/>
          <w:tab w:val="left" w:pos="3780"/>
          <w:tab w:val="left" w:pos="7560"/>
          <w:tab w:val="left" w:pos="11520"/>
        </w:tabs>
        <w:spacing w:before="60" w:after="60"/>
        <w:rPr>
          <w:sz w:val="26"/>
          <w:szCs w:val="26"/>
          <w:lang w:val="it-IT"/>
        </w:rPr>
      </w:pPr>
      <w:r w:rsidRPr="00CC4F96">
        <w:rPr>
          <w:sz w:val="26"/>
          <w:szCs w:val="26"/>
          <w:lang w:val="it-IT"/>
        </w:rPr>
        <w:t>1. Trong thực tế sử dụng, máy biến áp thường bị nóng lên. Hiện tượng đó chứng tỏ điều gì? Các nguy cơ có thể xảy ra khi máy biến áp bị nóng lên?</w:t>
      </w:r>
    </w:p>
    <w:p w:rsidR="00C63884" w:rsidRPr="00CC4F96" w:rsidRDefault="00C63884" w:rsidP="00C63884">
      <w:pPr>
        <w:tabs>
          <w:tab w:val="left" w:pos="360"/>
          <w:tab w:val="left" w:pos="3780"/>
          <w:tab w:val="left" w:pos="7560"/>
          <w:tab w:val="left" w:pos="11520"/>
        </w:tabs>
        <w:spacing w:before="60" w:after="60"/>
        <w:rPr>
          <w:sz w:val="26"/>
          <w:szCs w:val="26"/>
          <w:lang w:val="it-IT"/>
        </w:rPr>
      </w:pPr>
      <w:r w:rsidRPr="00CC4F96">
        <w:rPr>
          <w:sz w:val="26"/>
          <w:szCs w:val="26"/>
          <w:lang w:val="it-IT"/>
        </w:rPr>
        <w:t>2. Sự tổn hao điện năng ở máy biến áp do những nguyên nhân nào?</w:t>
      </w:r>
    </w:p>
    <w:p w:rsidR="00C63884" w:rsidRPr="00CC4F96" w:rsidRDefault="00C63884" w:rsidP="00C63884">
      <w:pPr>
        <w:tabs>
          <w:tab w:val="left" w:pos="360"/>
          <w:tab w:val="left" w:pos="3780"/>
          <w:tab w:val="left" w:pos="7560"/>
          <w:tab w:val="left" w:pos="11520"/>
        </w:tabs>
        <w:spacing w:before="60" w:after="60"/>
        <w:rPr>
          <w:sz w:val="26"/>
          <w:szCs w:val="26"/>
          <w:lang w:val="it-IT"/>
        </w:rPr>
      </w:pPr>
      <w:r w:rsidRPr="00CC4F96">
        <w:rPr>
          <w:sz w:val="26"/>
          <w:szCs w:val="26"/>
          <w:lang w:val="it-IT"/>
        </w:rPr>
        <w:t>3. Nêu các biện pháp kỹ thuật giúp máy biến áp hạ nhiệ</w:t>
      </w:r>
      <w:r w:rsidR="00A62309">
        <w:rPr>
          <w:sz w:val="26"/>
          <w:szCs w:val="26"/>
          <w:lang w:val="it-IT"/>
        </w:rPr>
        <w:t>t.</w:t>
      </w:r>
    </w:p>
    <w:p w:rsidR="00C63884" w:rsidRPr="00CC4F96" w:rsidRDefault="00C63884" w:rsidP="00C63884">
      <w:pPr>
        <w:tabs>
          <w:tab w:val="left" w:pos="360"/>
          <w:tab w:val="left" w:pos="3780"/>
          <w:tab w:val="left" w:pos="7560"/>
          <w:tab w:val="left" w:pos="11520"/>
        </w:tabs>
        <w:spacing w:before="60" w:after="60"/>
        <w:rPr>
          <w:b/>
          <w:sz w:val="26"/>
          <w:szCs w:val="26"/>
          <w:lang w:val="it-IT"/>
        </w:rPr>
      </w:pPr>
      <w:r w:rsidRPr="00CC4F96">
        <w:rPr>
          <w:b/>
          <w:sz w:val="26"/>
          <w:szCs w:val="26"/>
          <w:lang w:val="it-IT"/>
        </w:rPr>
        <w:t>P6:</w:t>
      </w:r>
    </w:p>
    <w:p w:rsidR="00C63884" w:rsidRPr="00CC4F96" w:rsidRDefault="00C63884" w:rsidP="00C63884">
      <w:pPr>
        <w:tabs>
          <w:tab w:val="left" w:pos="360"/>
          <w:tab w:val="left" w:pos="3780"/>
          <w:tab w:val="left" w:pos="7560"/>
          <w:tab w:val="left" w:pos="11520"/>
        </w:tabs>
        <w:spacing w:before="60" w:after="60"/>
        <w:rPr>
          <w:sz w:val="26"/>
          <w:szCs w:val="26"/>
          <w:lang w:val="it-IT"/>
        </w:rPr>
      </w:pPr>
      <w:r w:rsidRPr="00CC4F96">
        <w:rPr>
          <w:sz w:val="26"/>
          <w:szCs w:val="26"/>
          <w:lang w:val="it-IT"/>
        </w:rPr>
        <w:tab/>
        <w:t>Các máy biến áp được sử dụng trong thực tế có phải là máy biến áp lí tưở</w:t>
      </w:r>
      <w:r w:rsidR="00A62309">
        <w:rPr>
          <w:sz w:val="26"/>
          <w:szCs w:val="26"/>
          <w:lang w:val="it-IT"/>
        </w:rPr>
        <w:t>ng không? Vì sao?</w:t>
      </w:r>
    </w:p>
    <w:p w:rsidR="00C63884" w:rsidRPr="00CC4F96" w:rsidRDefault="00C63884" w:rsidP="00C63884">
      <w:pPr>
        <w:tabs>
          <w:tab w:val="left" w:pos="360"/>
          <w:tab w:val="left" w:pos="3780"/>
          <w:tab w:val="left" w:pos="7560"/>
          <w:tab w:val="left" w:pos="11520"/>
        </w:tabs>
        <w:spacing w:before="60" w:after="60"/>
        <w:rPr>
          <w:b/>
          <w:sz w:val="26"/>
          <w:szCs w:val="26"/>
          <w:lang w:val="it-IT"/>
        </w:rPr>
      </w:pPr>
      <w:r w:rsidRPr="00CC4F96">
        <w:rPr>
          <w:b/>
          <w:sz w:val="26"/>
          <w:szCs w:val="26"/>
          <w:lang w:val="it-IT"/>
        </w:rPr>
        <w:t>P3+X4:</w:t>
      </w:r>
    </w:p>
    <w:p w:rsidR="00C63884" w:rsidRPr="00CC4F96" w:rsidRDefault="00C63884" w:rsidP="00C63884">
      <w:pPr>
        <w:tabs>
          <w:tab w:val="left" w:pos="360"/>
          <w:tab w:val="left" w:pos="3780"/>
          <w:tab w:val="left" w:pos="7560"/>
          <w:tab w:val="left" w:pos="11520"/>
        </w:tabs>
        <w:spacing w:before="60" w:after="60"/>
        <w:rPr>
          <w:sz w:val="26"/>
          <w:szCs w:val="26"/>
          <w:lang w:val="it-IT"/>
        </w:rPr>
      </w:pPr>
      <w:r w:rsidRPr="00CC4F96">
        <w:rPr>
          <w:sz w:val="26"/>
          <w:szCs w:val="26"/>
          <w:lang w:val="it-IT"/>
        </w:rPr>
        <w:t>1. Máy biến áp được sử dụng như thế nào và có vai trò gì trong truyền tải điện năng?</w:t>
      </w:r>
    </w:p>
    <w:p w:rsidR="00C63884" w:rsidRPr="00CC4F96" w:rsidRDefault="00C63884" w:rsidP="00C63884">
      <w:pPr>
        <w:tabs>
          <w:tab w:val="left" w:pos="240"/>
          <w:tab w:val="left" w:pos="2400"/>
          <w:tab w:val="left" w:pos="4800"/>
          <w:tab w:val="left" w:pos="7320"/>
        </w:tabs>
        <w:jc w:val="both"/>
        <w:rPr>
          <w:sz w:val="26"/>
          <w:szCs w:val="26"/>
        </w:rPr>
      </w:pPr>
      <w:r w:rsidRPr="00CC4F96">
        <w:rPr>
          <w:sz w:val="26"/>
          <w:szCs w:val="26"/>
          <w:lang w:val="it-IT"/>
        </w:rPr>
        <w:t xml:space="preserve">2. </w:t>
      </w:r>
      <w:r w:rsidRPr="00CC4F96">
        <w:rPr>
          <w:sz w:val="26"/>
          <w:szCs w:val="26"/>
        </w:rPr>
        <w:t>Một học sinh quấn một máy biến áp với dự định số vòng dây của cuộn sơ cấp gấp hai lần số vòng dây của cuộn thứ cấp. Do sơ suất nên cuộn thứ cấp bị thiếu một số vòng dây. Muốn xác định số vòng dây thiếu để quấn tiếp thêm vào cuộn thứ cấp cho đủ, học sinh này đặt vào hai đầu cuộn sơ cấp một điện áp xoay chiều có giá trị hiệu dụng không đổi, rồi dùng vôn kết xác định tỉ số điện áp ở cuộn thứ cấp để hở và cuộn sơ cấp. Lúc đầu tỉ số điện áp bằng 0,43. Sau khi quấn thêm vào cuộn thứ cấp 24 vòng dây thì tỉ số điện áp bằng 0,45. Bỏ qua mọi hao phí trong máy biến áp. Để được máy biến áp đúng như dự định, học sinh này phải tiếp tục quấn thêm vào cuộn thứ cấp</w:t>
      </w:r>
    </w:p>
    <w:p w:rsidR="00C63884" w:rsidRPr="00CC4F96" w:rsidRDefault="00C63884" w:rsidP="00C63884">
      <w:pPr>
        <w:tabs>
          <w:tab w:val="left" w:pos="360"/>
          <w:tab w:val="left" w:pos="3780"/>
          <w:tab w:val="left" w:pos="7560"/>
          <w:tab w:val="left" w:pos="11520"/>
        </w:tabs>
        <w:spacing w:before="60" w:after="60"/>
        <w:ind w:firstLine="280"/>
        <w:rPr>
          <w:sz w:val="26"/>
          <w:szCs w:val="26"/>
          <w:lang w:val="it-IT"/>
        </w:rPr>
      </w:pPr>
      <w:r w:rsidRPr="00CC4F96">
        <w:rPr>
          <w:b/>
          <w:sz w:val="26"/>
          <w:szCs w:val="26"/>
          <w:lang w:val="it-IT"/>
        </w:rPr>
        <w:tab/>
        <w:t xml:space="preserve">A. </w:t>
      </w:r>
      <w:r w:rsidRPr="00CC4F96">
        <w:rPr>
          <w:sz w:val="26"/>
          <w:szCs w:val="26"/>
        </w:rPr>
        <w:t>40 vòng dây.</w:t>
      </w:r>
      <w:r w:rsidRPr="00CC4F96">
        <w:rPr>
          <w:sz w:val="26"/>
          <w:szCs w:val="26"/>
          <w:lang w:val="it-IT"/>
        </w:rPr>
        <w:tab/>
      </w:r>
      <w:r w:rsidRPr="00CC4F96">
        <w:rPr>
          <w:sz w:val="26"/>
          <w:szCs w:val="26"/>
          <w:lang w:val="it-IT"/>
        </w:rPr>
        <w:tab/>
      </w:r>
      <w:r w:rsidRPr="00CC4F96">
        <w:rPr>
          <w:b/>
          <w:sz w:val="26"/>
          <w:szCs w:val="26"/>
          <w:lang w:val="it-IT"/>
        </w:rPr>
        <w:t xml:space="preserve">B. </w:t>
      </w:r>
      <w:r w:rsidRPr="00CC4F96">
        <w:rPr>
          <w:sz w:val="26"/>
          <w:szCs w:val="26"/>
        </w:rPr>
        <w:t>84 vòng dây.</w:t>
      </w:r>
      <w:r w:rsidRPr="00CC4F96">
        <w:rPr>
          <w:sz w:val="26"/>
          <w:szCs w:val="26"/>
          <w:lang w:val="it-IT"/>
        </w:rPr>
        <w:tab/>
      </w:r>
    </w:p>
    <w:p w:rsidR="00C63884" w:rsidRPr="00A62309" w:rsidRDefault="00C63884" w:rsidP="00A62309">
      <w:pPr>
        <w:tabs>
          <w:tab w:val="left" w:pos="360"/>
          <w:tab w:val="left" w:pos="3780"/>
          <w:tab w:val="left" w:pos="7560"/>
          <w:tab w:val="left" w:pos="11520"/>
        </w:tabs>
        <w:spacing w:before="60" w:after="60"/>
        <w:ind w:firstLine="280"/>
        <w:rPr>
          <w:sz w:val="26"/>
          <w:szCs w:val="26"/>
          <w:lang w:val="it-IT"/>
        </w:rPr>
      </w:pPr>
      <w:r w:rsidRPr="00CC4F96">
        <w:rPr>
          <w:b/>
          <w:sz w:val="26"/>
          <w:szCs w:val="26"/>
          <w:lang w:val="it-IT"/>
        </w:rPr>
        <w:t>C.</w:t>
      </w:r>
      <w:r w:rsidRPr="00CC4F96">
        <w:rPr>
          <w:sz w:val="26"/>
          <w:szCs w:val="26"/>
          <w:lang w:val="it-IT"/>
        </w:rPr>
        <w:t xml:space="preserve"> </w:t>
      </w:r>
      <w:r w:rsidRPr="00CC4F96">
        <w:rPr>
          <w:sz w:val="26"/>
          <w:szCs w:val="26"/>
        </w:rPr>
        <w:t>100 vòng dây</w:t>
      </w:r>
      <w:r w:rsidRPr="00CC4F96">
        <w:rPr>
          <w:sz w:val="26"/>
          <w:szCs w:val="26"/>
          <w:lang w:val="it-IT"/>
        </w:rPr>
        <w:t>.</w:t>
      </w:r>
      <w:r w:rsidRPr="00CC4F96">
        <w:rPr>
          <w:sz w:val="26"/>
          <w:szCs w:val="26"/>
          <w:lang w:val="it-IT"/>
        </w:rPr>
        <w:tab/>
      </w:r>
      <w:r w:rsidRPr="00CC4F96">
        <w:rPr>
          <w:sz w:val="26"/>
          <w:szCs w:val="26"/>
          <w:lang w:val="it-IT"/>
        </w:rPr>
        <w:tab/>
      </w:r>
      <w:r w:rsidRPr="00CC4F96">
        <w:rPr>
          <w:b/>
          <w:sz w:val="26"/>
          <w:szCs w:val="26"/>
          <w:u w:val="single"/>
          <w:lang w:val="it-IT"/>
        </w:rPr>
        <w:t>D.</w:t>
      </w:r>
      <w:r w:rsidRPr="00CC4F96">
        <w:rPr>
          <w:sz w:val="26"/>
          <w:szCs w:val="26"/>
          <w:lang w:val="it-IT"/>
        </w:rPr>
        <w:t xml:space="preserve"> </w:t>
      </w:r>
      <w:r w:rsidRPr="00CC4F96">
        <w:rPr>
          <w:sz w:val="26"/>
          <w:szCs w:val="26"/>
        </w:rPr>
        <w:t>60 vòng dây.</w:t>
      </w:r>
    </w:p>
    <w:p w:rsidR="00C63884" w:rsidRDefault="00C63884" w:rsidP="003503F1">
      <w:pPr>
        <w:spacing w:line="240" w:lineRule="auto"/>
        <w:rPr>
          <w:rFonts w:ascii="Times New Roman" w:hAnsi="Times New Roman"/>
          <w:sz w:val="24"/>
          <w:szCs w:val="24"/>
        </w:rPr>
      </w:pPr>
    </w:p>
    <w:p w:rsidR="00C63884" w:rsidRPr="00B61980" w:rsidRDefault="00C63884" w:rsidP="00C63884">
      <w:pPr>
        <w:jc w:val="center"/>
        <w:rPr>
          <w:b/>
          <w:sz w:val="26"/>
          <w:szCs w:val="26"/>
        </w:rPr>
      </w:pPr>
      <w:r w:rsidRPr="00B61980">
        <w:rPr>
          <w:b/>
          <w:sz w:val="26"/>
          <w:szCs w:val="26"/>
        </w:rPr>
        <w:t>CHỦ ĐỀ: ĐỊNH LUẬT BÔI LƠ – MA RI ỐT</w:t>
      </w: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830"/>
        <w:gridCol w:w="2977"/>
        <w:gridCol w:w="2976"/>
        <w:gridCol w:w="3261"/>
        <w:gridCol w:w="2268"/>
      </w:tblGrid>
      <w:tr w:rsidR="00F32550" w:rsidRPr="00B61980" w:rsidTr="00F32550">
        <w:tc>
          <w:tcPr>
            <w:tcW w:w="559" w:type="dxa"/>
            <w:shd w:val="clear" w:color="auto" w:fill="auto"/>
          </w:tcPr>
          <w:p w:rsidR="00C63884" w:rsidRPr="00F32550" w:rsidRDefault="00C63884" w:rsidP="00F32550">
            <w:pPr>
              <w:jc w:val="both"/>
              <w:rPr>
                <w:sz w:val="26"/>
                <w:szCs w:val="26"/>
              </w:rPr>
            </w:pPr>
            <w:r w:rsidRPr="00F32550">
              <w:rPr>
                <w:sz w:val="26"/>
                <w:szCs w:val="26"/>
              </w:rPr>
              <w:t>TT</w:t>
            </w:r>
          </w:p>
        </w:tc>
        <w:tc>
          <w:tcPr>
            <w:tcW w:w="2830" w:type="dxa"/>
            <w:shd w:val="clear" w:color="auto" w:fill="auto"/>
          </w:tcPr>
          <w:p w:rsidR="00C63884" w:rsidRPr="00F32550" w:rsidRDefault="00C63884" w:rsidP="00F32550">
            <w:pPr>
              <w:jc w:val="both"/>
              <w:rPr>
                <w:sz w:val="26"/>
                <w:szCs w:val="26"/>
              </w:rPr>
            </w:pPr>
            <w:r w:rsidRPr="00F32550">
              <w:rPr>
                <w:sz w:val="26"/>
                <w:szCs w:val="26"/>
              </w:rPr>
              <w:t>Chuẩn KT, KN quy định trong chương trình</w:t>
            </w:r>
          </w:p>
        </w:tc>
        <w:tc>
          <w:tcPr>
            <w:tcW w:w="2977" w:type="dxa"/>
            <w:shd w:val="clear" w:color="auto" w:fill="auto"/>
          </w:tcPr>
          <w:p w:rsidR="00C63884" w:rsidRPr="00F32550" w:rsidRDefault="00C63884" w:rsidP="00F32550">
            <w:pPr>
              <w:jc w:val="both"/>
              <w:rPr>
                <w:sz w:val="26"/>
                <w:szCs w:val="26"/>
              </w:rPr>
            </w:pPr>
            <w:r w:rsidRPr="00F32550">
              <w:rPr>
                <w:sz w:val="26"/>
                <w:szCs w:val="26"/>
              </w:rPr>
              <w:t>Mức độ thể hiện cụ thể chuẩn KT, KN</w:t>
            </w:r>
          </w:p>
        </w:tc>
        <w:tc>
          <w:tcPr>
            <w:tcW w:w="2976" w:type="dxa"/>
            <w:shd w:val="clear" w:color="auto" w:fill="auto"/>
          </w:tcPr>
          <w:p w:rsidR="00C63884" w:rsidRPr="00F32550" w:rsidRDefault="00C63884" w:rsidP="00F32550">
            <w:pPr>
              <w:jc w:val="both"/>
              <w:rPr>
                <w:sz w:val="26"/>
                <w:szCs w:val="26"/>
              </w:rPr>
            </w:pPr>
            <w:r w:rsidRPr="00F32550">
              <w:rPr>
                <w:sz w:val="26"/>
                <w:szCs w:val="26"/>
              </w:rPr>
              <w:t>Các NLTP liên quan được đánh giá</w:t>
            </w:r>
          </w:p>
        </w:tc>
        <w:tc>
          <w:tcPr>
            <w:tcW w:w="3261" w:type="dxa"/>
            <w:shd w:val="clear" w:color="auto" w:fill="auto"/>
          </w:tcPr>
          <w:p w:rsidR="00C63884" w:rsidRPr="00F32550" w:rsidRDefault="00C63884" w:rsidP="00F32550">
            <w:pPr>
              <w:jc w:val="both"/>
              <w:rPr>
                <w:sz w:val="26"/>
                <w:szCs w:val="26"/>
              </w:rPr>
            </w:pPr>
            <w:r w:rsidRPr="00F32550">
              <w:rPr>
                <w:sz w:val="26"/>
                <w:szCs w:val="26"/>
              </w:rPr>
              <w:t>Các hoạt động học tập trong quá trình dạy học</w:t>
            </w:r>
          </w:p>
        </w:tc>
        <w:tc>
          <w:tcPr>
            <w:tcW w:w="2268" w:type="dxa"/>
            <w:shd w:val="clear" w:color="auto" w:fill="auto"/>
          </w:tcPr>
          <w:p w:rsidR="00C63884" w:rsidRPr="00F32550" w:rsidRDefault="00C63884" w:rsidP="00F32550">
            <w:pPr>
              <w:jc w:val="both"/>
              <w:rPr>
                <w:sz w:val="26"/>
                <w:szCs w:val="26"/>
              </w:rPr>
            </w:pPr>
            <w:r w:rsidRPr="00F32550">
              <w:rPr>
                <w:sz w:val="26"/>
                <w:szCs w:val="26"/>
              </w:rPr>
              <w:t>Các công cụ đánh giá</w:t>
            </w:r>
          </w:p>
        </w:tc>
      </w:tr>
      <w:tr w:rsidR="00F32550" w:rsidRPr="00B61980" w:rsidTr="00F32550">
        <w:tc>
          <w:tcPr>
            <w:tcW w:w="559" w:type="dxa"/>
            <w:shd w:val="clear" w:color="auto" w:fill="auto"/>
            <w:vAlign w:val="center"/>
          </w:tcPr>
          <w:p w:rsidR="00C63884" w:rsidRPr="00F32550" w:rsidRDefault="00C63884" w:rsidP="00F32550">
            <w:pPr>
              <w:rPr>
                <w:sz w:val="26"/>
                <w:szCs w:val="26"/>
              </w:rPr>
            </w:pPr>
            <w:r w:rsidRPr="00F32550">
              <w:rPr>
                <w:sz w:val="26"/>
                <w:szCs w:val="26"/>
              </w:rPr>
              <w:lastRenderedPageBreak/>
              <w:t>1</w:t>
            </w:r>
          </w:p>
        </w:tc>
        <w:tc>
          <w:tcPr>
            <w:tcW w:w="2830" w:type="dxa"/>
            <w:shd w:val="clear" w:color="auto" w:fill="auto"/>
            <w:vAlign w:val="center"/>
          </w:tcPr>
          <w:p w:rsidR="00C63884" w:rsidRPr="00F32550" w:rsidRDefault="00C63884" w:rsidP="00F32550">
            <w:pPr>
              <w:rPr>
                <w:sz w:val="26"/>
                <w:szCs w:val="26"/>
              </w:rPr>
            </w:pPr>
            <w:r w:rsidRPr="00F32550">
              <w:rPr>
                <w:sz w:val="26"/>
                <w:szCs w:val="26"/>
              </w:rPr>
              <w:t>Nhận biết khái niệm “trạng thái” và “quá trình”.</w:t>
            </w:r>
          </w:p>
        </w:tc>
        <w:tc>
          <w:tcPr>
            <w:tcW w:w="2977" w:type="dxa"/>
            <w:shd w:val="clear" w:color="auto" w:fill="auto"/>
            <w:vAlign w:val="center"/>
          </w:tcPr>
          <w:p w:rsidR="00C63884" w:rsidRPr="00F32550" w:rsidRDefault="00C63884" w:rsidP="00F32550">
            <w:pPr>
              <w:rPr>
                <w:sz w:val="26"/>
                <w:szCs w:val="26"/>
              </w:rPr>
            </w:pPr>
            <w:r w:rsidRPr="00F32550">
              <w:rPr>
                <w:sz w:val="26"/>
                <w:szCs w:val="26"/>
              </w:rPr>
              <w:t>- Trạng thái của một lượng khí nhất định được xác định bởi ba thông số p,V,T</w:t>
            </w:r>
          </w:p>
          <w:p w:rsidR="00C63884" w:rsidRPr="00F32550" w:rsidRDefault="00C63884" w:rsidP="00F32550">
            <w:pPr>
              <w:rPr>
                <w:sz w:val="26"/>
                <w:szCs w:val="26"/>
              </w:rPr>
            </w:pPr>
            <w:r w:rsidRPr="00F32550">
              <w:rPr>
                <w:sz w:val="26"/>
                <w:szCs w:val="26"/>
              </w:rPr>
              <w:t>- Lượng khí chuyển từ trạng thái này sang trạng thái khác bằng quá trình biến đổi trạng thái gọi tắt là quá trình</w:t>
            </w:r>
          </w:p>
        </w:tc>
        <w:tc>
          <w:tcPr>
            <w:tcW w:w="2976" w:type="dxa"/>
            <w:vMerge w:val="restart"/>
            <w:shd w:val="clear" w:color="auto" w:fill="auto"/>
          </w:tcPr>
          <w:p w:rsidR="00C63884" w:rsidRPr="00F32550" w:rsidRDefault="00C63884" w:rsidP="00F32550">
            <w:pPr>
              <w:jc w:val="both"/>
              <w:rPr>
                <w:sz w:val="26"/>
                <w:szCs w:val="26"/>
              </w:rPr>
            </w:pPr>
            <w:r w:rsidRPr="00F32550">
              <w:rPr>
                <w:sz w:val="26"/>
                <w:szCs w:val="26"/>
              </w:rPr>
              <w:t>K1: Trình bày các thông số trạng thái, nêu định nghĩa quá trình đẳng nhiệt và nội dung định luật Boyler – Mariotte.</w:t>
            </w:r>
          </w:p>
          <w:p w:rsidR="00C63884" w:rsidRPr="00F32550" w:rsidRDefault="00C63884" w:rsidP="00F32550">
            <w:pPr>
              <w:jc w:val="both"/>
              <w:rPr>
                <w:sz w:val="26"/>
                <w:szCs w:val="26"/>
              </w:rPr>
            </w:pPr>
            <w:r w:rsidRPr="00F32550">
              <w:rPr>
                <w:sz w:val="26"/>
                <w:szCs w:val="26"/>
              </w:rPr>
              <w:t>K3. Vận dụng định luật Boyler – Mariotte để giải các bài tập về chất khí.</w:t>
            </w:r>
          </w:p>
          <w:p w:rsidR="00C63884" w:rsidRPr="00F32550" w:rsidRDefault="00C63884" w:rsidP="00F32550">
            <w:pPr>
              <w:jc w:val="both"/>
              <w:rPr>
                <w:sz w:val="26"/>
                <w:szCs w:val="26"/>
              </w:rPr>
            </w:pPr>
            <w:r w:rsidRPr="00F32550">
              <w:rPr>
                <w:sz w:val="26"/>
                <w:szCs w:val="26"/>
              </w:rPr>
              <w:t>K4. Vận dụng định luật để giải thích một số tình huống cụ thể trong đời sống.</w:t>
            </w:r>
          </w:p>
          <w:p w:rsidR="00C63884" w:rsidRPr="00F32550" w:rsidRDefault="00C63884" w:rsidP="00F32550">
            <w:pPr>
              <w:jc w:val="both"/>
              <w:rPr>
                <w:sz w:val="26"/>
                <w:szCs w:val="26"/>
              </w:rPr>
            </w:pPr>
            <w:r w:rsidRPr="00F32550">
              <w:rPr>
                <w:sz w:val="26"/>
                <w:szCs w:val="26"/>
              </w:rPr>
              <w:t>P1: Đặt ra câu hỏi về mối tương quan giữa áp suất và thể tích trong quá trình đẳng nhiệt?</w:t>
            </w:r>
          </w:p>
          <w:p w:rsidR="00C63884" w:rsidRPr="00F32550" w:rsidRDefault="00C63884" w:rsidP="00F32550">
            <w:pPr>
              <w:jc w:val="both"/>
              <w:rPr>
                <w:sz w:val="26"/>
                <w:szCs w:val="26"/>
              </w:rPr>
            </w:pPr>
            <w:r w:rsidRPr="00F32550">
              <w:rPr>
                <w:sz w:val="26"/>
                <w:szCs w:val="26"/>
              </w:rPr>
              <w:t>P4. Sử dụng mô phân tử chất khí và thuyêt động học để dự đoán kết quả thí nghiệm.</w:t>
            </w:r>
          </w:p>
          <w:p w:rsidR="00C63884" w:rsidRPr="00F32550" w:rsidRDefault="00C63884" w:rsidP="00F32550">
            <w:pPr>
              <w:jc w:val="both"/>
              <w:rPr>
                <w:sz w:val="26"/>
                <w:szCs w:val="26"/>
              </w:rPr>
            </w:pPr>
            <w:r w:rsidRPr="00F32550">
              <w:rPr>
                <w:sz w:val="26"/>
                <w:szCs w:val="26"/>
              </w:rPr>
              <w:t>P6. Chỉ ra điều kiện lý tưởng: Bỏ qua tương tác phân tử và kích thước phân tử.</w:t>
            </w:r>
          </w:p>
          <w:p w:rsidR="00C63884" w:rsidRPr="00F32550" w:rsidRDefault="00C63884" w:rsidP="00F32550">
            <w:pPr>
              <w:jc w:val="both"/>
              <w:rPr>
                <w:sz w:val="26"/>
                <w:szCs w:val="26"/>
              </w:rPr>
            </w:pPr>
            <w:r w:rsidRPr="00F32550">
              <w:rPr>
                <w:sz w:val="26"/>
                <w:szCs w:val="26"/>
              </w:rPr>
              <w:t xml:space="preserve">P8, P9. Vận dụng: xử lí số liệu TN để đề ra định luật, </w:t>
            </w:r>
            <w:r w:rsidRPr="00F32550">
              <w:rPr>
                <w:sz w:val="26"/>
                <w:szCs w:val="26"/>
              </w:rPr>
              <w:lastRenderedPageBreak/>
              <w:t xml:space="preserve">biện luận tính đúng đắn của kết quả TN. </w:t>
            </w:r>
          </w:p>
          <w:p w:rsidR="00C63884" w:rsidRPr="00F32550" w:rsidRDefault="00C63884" w:rsidP="00F32550">
            <w:pPr>
              <w:jc w:val="both"/>
              <w:rPr>
                <w:sz w:val="26"/>
                <w:szCs w:val="26"/>
              </w:rPr>
            </w:pPr>
          </w:p>
          <w:p w:rsidR="00C63884" w:rsidRPr="00F32550" w:rsidRDefault="00C63884" w:rsidP="00F32550">
            <w:pPr>
              <w:jc w:val="center"/>
              <w:rPr>
                <w:sz w:val="26"/>
                <w:szCs w:val="26"/>
              </w:rPr>
            </w:pPr>
          </w:p>
        </w:tc>
        <w:tc>
          <w:tcPr>
            <w:tcW w:w="3261" w:type="dxa"/>
            <w:vMerge w:val="restart"/>
            <w:shd w:val="clear" w:color="auto" w:fill="auto"/>
          </w:tcPr>
          <w:p w:rsidR="00C63884" w:rsidRPr="00F32550" w:rsidRDefault="00C63884" w:rsidP="00F32550">
            <w:pPr>
              <w:jc w:val="both"/>
              <w:rPr>
                <w:sz w:val="26"/>
                <w:szCs w:val="26"/>
              </w:rPr>
            </w:pPr>
            <w:r w:rsidRPr="00F32550">
              <w:rPr>
                <w:sz w:val="26"/>
                <w:szCs w:val="26"/>
              </w:rPr>
              <w:lastRenderedPageBreak/>
              <w:t>HĐ1: Nghe giảng về trạng thái và quá trình biến đổi trạng thái. Nắm được các thông số trạng thái. Nắm được khái niệm đẳng quá trình và quá trình đẳng nhiệt.</w:t>
            </w:r>
          </w:p>
          <w:p w:rsidR="00C63884" w:rsidRPr="00F32550" w:rsidRDefault="00C63884" w:rsidP="00F32550">
            <w:pPr>
              <w:jc w:val="both"/>
              <w:rPr>
                <w:sz w:val="26"/>
                <w:szCs w:val="26"/>
              </w:rPr>
            </w:pPr>
            <w:r w:rsidRPr="00F32550">
              <w:rPr>
                <w:sz w:val="26"/>
                <w:szCs w:val="26"/>
              </w:rPr>
              <w:t>HĐ2: Nghiên cứu quá trình đẳng nhiệt, dự đoán kết quả và đề xuất phương án thí nghiệm.</w:t>
            </w:r>
          </w:p>
          <w:p w:rsidR="00C63884" w:rsidRPr="00F32550" w:rsidRDefault="00C63884" w:rsidP="00F32550">
            <w:pPr>
              <w:jc w:val="both"/>
              <w:rPr>
                <w:sz w:val="26"/>
                <w:szCs w:val="26"/>
              </w:rPr>
            </w:pPr>
            <w:r w:rsidRPr="00F32550">
              <w:rPr>
                <w:sz w:val="26"/>
                <w:szCs w:val="26"/>
              </w:rPr>
              <w:t>HĐ3: Tiến hành thí nghiệm và xử lí số liệu, đưa ra kết luận.</w:t>
            </w:r>
          </w:p>
          <w:p w:rsidR="00C63884" w:rsidRPr="00F32550" w:rsidRDefault="00C63884" w:rsidP="00F32550">
            <w:pPr>
              <w:jc w:val="both"/>
              <w:rPr>
                <w:sz w:val="26"/>
                <w:szCs w:val="26"/>
              </w:rPr>
            </w:pPr>
            <w:r w:rsidRPr="00F32550">
              <w:rPr>
                <w:sz w:val="26"/>
                <w:szCs w:val="26"/>
              </w:rPr>
              <w:t>HĐ4: Phát biểu định luật Boyler – Mariotte và viết biểu thức của định luật.</w:t>
            </w:r>
          </w:p>
          <w:p w:rsidR="00C63884" w:rsidRPr="00F32550" w:rsidRDefault="00C63884" w:rsidP="00F32550">
            <w:pPr>
              <w:jc w:val="both"/>
              <w:rPr>
                <w:sz w:val="26"/>
                <w:szCs w:val="26"/>
              </w:rPr>
            </w:pPr>
            <w:r w:rsidRPr="00F32550">
              <w:rPr>
                <w:sz w:val="26"/>
                <w:szCs w:val="26"/>
              </w:rPr>
              <w:t>HĐ5: Dùng kiến thức toán học để vẽ đồ thị hàm số y=</w:t>
            </w:r>
            <w:r w:rsidRPr="00F32550">
              <w:rPr>
                <w:position w:val="-24"/>
                <w:sz w:val="26"/>
                <w:szCs w:val="26"/>
              </w:rPr>
              <w:object w:dxaOrig="240" w:dyaOrig="620">
                <v:shape id="_x0000_i1029" type="#_x0000_t75" style="width:11.9pt;height:30.7pt" o:ole="">
                  <v:imagedata r:id="rId15" o:title=""/>
                </v:shape>
                <o:OLEObject Type="Embed" ProgID="Equation.3" ShapeID="_x0000_i1029" DrawAspect="Content" ObjectID="_1520187726" r:id="rId16"/>
              </w:object>
            </w:r>
            <w:r w:rsidRPr="00F32550">
              <w:rPr>
                <w:sz w:val="26"/>
                <w:szCs w:val="26"/>
              </w:rPr>
              <w:t xml:space="preserve">. Từ đó vẽ đồ thị hàm số </w:t>
            </w:r>
            <w:r w:rsidRPr="00F32550">
              <w:rPr>
                <w:position w:val="-24"/>
                <w:sz w:val="26"/>
                <w:szCs w:val="26"/>
              </w:rPr>
              <w:object w:dxaOrig="1040" w:dyaOrig="620">
                <v:shape id="_x0000_i1030" type="#_x0000_t75" style="width:51.95pt;height:30.7pt" o:ole="">
                  <v:imagedata r:id="rId17" o:title=""/>
                </v:shape>
                <o:OLEObject Type="Embed" ProgID="Equation.3" ShapeID="_x0000_i1030" DrawAspect="Content" ObjectID="_1520187727" r:id="rId18"/>
              </w:object>
            </w:r>
            <w:r w:rsidRPr="00F32550">
              <w:rPr>
                <w:sz w:val="26"/>
                <w:szCs w:val="26"/>
              </w:rPr>
              <w:t>. Đồ thị này chính là đường đẳng nhiệt.</w:t>
            </w:r>
          </w:p>
          <w:p w:rsidR="00C63884" w:rsidRPr="00F32550" w:rsidRDefault="00C63884" w:rsidP="00F32550">
            <w:pPr>
              <w:jc w:val="both"/>
              <w:rPr>
                <w:sz w:val="26"/>
                <w:szCs w:val="26"/>
              </w:rPr>
            </w:pPr>
            <w:r w:rsidRPr="00F32550">
              <w:rPr>
                <w:sz w:val="26"/>
                <w:szCs w:val="26"/>
              </w:rPr>
              <w:t>Khi nhiệt độ càng cao tích pV càng lớn, đồ thị là đường nằm trên.</w:t>
            </w:r>
          </w:p>
          <w:p w:rsidR="00C63884" w:rsidRPr="00F32550" w:rsidRDefault="00C63884" w:rsidP="00F32550">
            <w:pPr>
              <w:jc w:val="both"/>
              <w:rPr>
                <w:sz w:val="26"/>
                <w:szCs w:val="26"/>
              </w:rPr>
            </w:pPr>
            <w:r w:rsidRPr="00F32550">
              <w:rPr>
                <w:sz w:val="26"/>
                <w:szCs w:val="26"/>
              </w:rPr>
              <w:lastRenderedPageBreak/>
              <w:t xml:space="preserve"> </w:t>
            </w:r>
          </w:p>
        </w:tc>
        <w:tc>
          <w:tcPr>
            <w:tcW w:w="2268" w:type="dxa"/>
            <w:vMerge w:val="restart"/>
            <w:shd w:val="clear" w:color="auto" w:fill="auto"/>
          </w:tcPr>
          <w:p w:rsidR="00C63884" w:rsidRPr="00F32550" w:rsidRDefault="00C63884" w:rsidP="00F32550">
            <w:pPr>
              <w:jc w:val="both"/>
              <w:rPr>
                <w:sz w:val="26"/>
                <w:szCs w:val="26"/>
              </w:rPr>
            </w:pPr>
            <w:r w:rsidRPr="00F32550">
              <w:rPr>
                <w:sz w:val="26"/>
                <w:szCs w:val="26"/>
              </w:rPr>
              <w:lastRenderedPageBreak/>
              <w:t>K1.1</w:t>
            </w:r>
          </w:p>
          <w:p w:rsidR="00C63884" w:rsidRPr="00F32550" w:rsidRDefault="00C63884" w:rsidP="00F32550">
            <w:pPr>
              <w:jc w:val="both"/>
              <w:rPr>
                <w:sz w:val="26"/>
                <w:szCs w:val="26"/>
              </w:rPr>
            </w:pPr>
            <w:r w:rsidRPr="00F32550">
              <w:rPr>
                <w:sz w:val="26"/>
                <w:szCs w:val="26"/>
              </w:rPr>
              <w:t>K1.2</w:t>
            </w:r>
          </w:p>
          <w:p w:rsidR="00C63884" w:rsidRPr="00F32550" w:rsidRDefault="00C63884" w:rsidP="00F32550">
            <w:pPr>
              <w:jc w:val="both"/>
              <w:rPr>
                <w:sz w:val="26"/>
                <w:szCs w:val="26"/>
              </w:rPr>
            </w:pPr>
            <w:r w:rsidRPr="00F32550">
              <w:rPr>
                <w:sz w:val="26"/>
                <w:szCs w:val="26"/>
              </w:rPr>
              <w:t>K1.3</w:t>
            </w:r>
          </w:p>
          <w:p w:rsidR="00C63884" w:rsidRPr="00F32550" w:rsidRDefault="00C63884" w:rsidP="00F32550">
            <w:pPr>
              <w:jc w:val="both"/>
              <w:rPr>
                <w:sz w:val="26"/>
                <w:szCs w:val="26"/>
              </w:rPr>
            </w:pPr>
            <w:r w:rsidRPr="00F32550">
              <w:rPr>
                <w:sz w:val="26"/>
                <w:szCs w:val="26"/>
              </w:rPr>
              <w:t>K1.4</w:t>
            </w:r>
          </w:p>
          <w:p w:rsidR="00C63884" w:rsidRPr="00F32550" w:rsidRDefault="00C63884" w:rsidP="00F32550">
            <w:pPr>
              <w:jc w:val="both"/>
              <w:rPr>
                <w:sz w:val="26"/>
                <w:szCs w:val="26"/>
              </w:rPr>
            </w:pPr>
            <w:r w:rsidRPr="00F32550">
              <w:rPr>
                <w:sz w:val="26"/>
                <w:szCs w:val="26"/>
              </w:rPr>
              <w:t>K3.1</w:t>
            </w:r>
          </w:p>
          <w:p w:rsidR="00C63884" w:rsidRPr="00F32550" w:rsidRDefault="00C63884" w:rsidP="00F32550">
            <w:pPr>
              <w:jc w:val="both"/>
              <w:rPr>
                <w:sz w:val="26"/>
                <w:szCs w:val="26"/>
              </w:rPr>
            </w:pPr>
            <w:r w:rsidRPr="00F32550">
              <w:rPr>
                <w:sz w:val="26"/>
                <w:szCs w:val="26"/>
              </w:rPr>
              <w:t>K3.1</w:t>
            </w:r>
          </w:p>
          <w:p w:rsidR="00C63884" w:rsidRPr="00F32550" w:rsidRDefault="00C63884" w:rsidP="00F32550">
            <w:pPr>
              <w:jc w:val="both"/>
              <w:rPr>
                <w:sz w:val="26"/>
                <w:szCs w:val="26"/>
              </w:rPr>
            </w:pPr>
            <w:r w:rsidRPr="00F32550">
              <w:rPr>
                <w:sz w:val="26"/>
                <w:szCs w:val="26"/>
              </w:rPr>
              <w:t>K4.1</w:t>
            </w:r>
          </w:p>
          <w:p w:rsidR="00C63884" w:rsidRPr="00F32550" w:rsidRDefault="00C63884" w:rsidP="00F32550">
            <w:pPr>
              <w:jc w:val="both"/>
              <w:rPr>
                <w:sz w:val="26"/>
                <w:szCs w:val="26"/>
              </w:rPr>
            </w:pPr>
            <w:r w:rsidRPr="00F32550">
              <w:rPr>
                <w:sz w:val="26"/>
                <w:szCs w:val="26"/>
              </w:rPr>
              <w:t>K4.2</w:t>
            </w:r>
          </w:p>
          <w:p w:rsidR="00C63884" w:rsidRPr="00F32550" w:rsidRDefault="00C63884" w:rsidP="00F32550">
            <w:pPr>
              <w:jc w:val="both"/>
              <w:rPr>
                <w:sz w:val="26"/>
                <w:szCs w:val="26"/>
              </w:rPr>
            </w:pPr>
            <w:r w:rsidRPr="00F32550">
              <w:rPr>
                <w:sz w:val="26"/>
                <w:szCs w:val="26"/>
              </w:rPr>
              <w:t>K4.3</w:t>
            </w:r>
          </w:p>
          <w:p w:rsidR="00C63884" w:rsidRPr="00F32550" w:rsidRDefault="00C63884" w:rsidP="00F32550">
            <w:pPr>
              <w:jc w:val="both"/>
              <w:rPr>
                <w:sz w:val="26"/>
                <w:szCs w:val="26"/>
              </w:rPr>
            </w:pPr>
            <w:r w:rsidRPr="00F32550">
              <w:rPr>
                <w:sz w:val="26"/>
                <w:szCs w:val="26"/>
              </w:rPr>
              <w:t>P1.1</w:t>
            </w:r>
          </w:p>
          <w:p w:rsidR="00C63884" w:rsidRPr="00F32550" w:rsidRDefault="00C63884" w:rsidP="00F32550">
            <w:pPr>
              <w:jc w:val="both"/>
              <w:rPr>
                <w:sz w:val="26"/>
                <w:szCs w:val="26"/>
              </w:rPr>
            </w:pPr>
            <w:r w:rsidRPr="00F32550">
              <w:rPr>
                <w:sz w:val="26"/>
                <w:szCs w:val="26"/>
              </w:rPr>
              <w:t>P4.1</w:t>
            </w:r>
          </w:p>
          <w:p w:rsidR="00C63884" w:rsidRPr="00F32550" w:rsidRDefault="00C63884" w:rsidP="00F32550">
            <w:pPr>
              <w:jc w:val="both"/>
              <w:rPr>
                <w:sz w:val="26"/>
                <w:szCs w:val="26"/>
              </w:rPr>
            </w:pPr>
            <w:r w:rsidRPr="00F32550">
              <w:rPr>
                <w:sz w:val="26"/>
                <w:szCs w:val="26"/>
              </w:rPr>
              <w:t>P6.1</w:t>
            </w:r>
          </w:p>
          <w:p w:rsidR="00C63884" w:rsidRPr="00F32550" w:rsidRDefault="00C63884" w:rsidP="00F32550">
            <w:pPr>
              <w:jc w:val="both"/>
              <w:rPr>
                <w:sz w:val="26"/>
                <w:szCs w:val="26"/>
              </w:rPr>
            </w:pPr>
            <w:r w:rsidRPr="00F32550">
              <w:rPr>
                <w:sz w:val="26"/>
                <w:szCs w:val="26"/>
              </w:rPr>
              <w:t>P8,9.1</w:t>
            </w:r>
          </w:p>
          <w:p w:rsidR="00C63884" w:rsidRPr="00F32550" w:rsidRDefault="00C63884" w:rsidP="00F32550">
            <w:pPr>
              <w:jc w:val="both"/>
              <w:rPr>
                <w:sz w:val="26"/>
                <w:szCs w:val="26"/>
              </w:rPr>
            </w:pPr>
            <w:r w:rsidRPr="00F32550">
              <w:rPr>
                <w:sz w:val="26"/>
                <w:szCs w:val="26"/>
              </w:rPr>
              <w:t>X4.1</w:t>
            </w:r>
          </w:p>
        </w:tc>
      </w:tr>
      <w:tr w:rsidR="00F32550" w:rsidRPr="00B61980" w:rsidTr="00F32550">
        <w:tc>
          <w:tcPr>
            <w:tcW w:w="559" w:type="dxa"/>
            <w:shd w:val="clear" w:color="auto" w:fill="auto"/>
            <w:vAlign w:val="center"/>
          </w:tcPr>
          <w:p w:rsidR="00C63884" w:rsidRPr="00F32550" w:rsidRDefault="00C63884" w:rsidP="00F32550">
            <w:pPr>
              <w:rPr>
                <w:sz w:val="26"/>
                <w:szCs w:val="26"/>
              </w:rPr>
            </w:pPr>
            <w:r w:rsidRPr="00F32550">
              <w:rPr>
                <w:sz w:val="26"/>
                <w:szCs w:val="26"/>
              </w:rPr>
              <w:t>2</w:t>
            </w:r>
          </w:p>
        </w:tc>
        <w:tc>
          <w:tcPr>
            <w:tcW w:w="2830" w:type="dxa"/>
            <w:shd w:val="clear" w:color="auto" w:fill="auto"/>
            <w:vAlign w:val="center"/>
          </w:tcPr>
          <w:p w:rsidR="00C63884" w:rsidRPr="00F32550" w:rsidRDefault="00C63884" w:rsidP="00F32550">
            <w:pPr>
              <w:rPr>
                <w:sz w:val="26"/>
                <w:szCs w:val="26"/>
              </w:rPr>
            </w:pPr>
            <w:r w:rsidRPr="00F32550">
              <w:rPr>
                <w:sz w:val="26"/>
                <w:szCs w:val="26"/>
              </w:rPr>
              <w:t>Nêu được định nghĩa quá trình đẳng nhiệt</w:t>
            </w:r>
          </w:p>
        </w:tc>
        <w:tc>
          <w:tcPr>
            <w:tcW w:w="2977" w:type="dxa"/>
            <w:shd w:val="clear" w:color="auto" w:fill="auto"/>
            <w:vAlign w:val="center"/>
          </w:tcPr>
          <w:p w:rsidR="00C63884" w:rsidRPr="00F32550" w:rsidRDefault="00C63884" w:rsidP="00F32550">
            <w:pPr>
              <w:rPr>
                <w:sz w:val="26"/>
                <w:szCs w:val="26"/>
              </w:rPr>
            </w:pPr>
            <w:r w:rsidRPr="00F32550">
              <w:rPr>
                <w:sz w:val="26"/>
                <w:szCs w:val="26"/>
              </w:rPr>
              <w:t>Quá trình đẳng nhiệt là quá trình biến đổi trạng thái mà nhiệt độ không đổi.</w:t>
            </w:r>
          </w:p>
        </w:tc>
        <w:tc>
          <w:tcPr>
            <w:tcW w:w="2976" w:type="dxa"/>
            <w:vMerge/>
            <w:shd w:val="clear" w:color="auto" w:fill="auto"/>
          </w:tcPr>
          <w:p w:rsidR="00C63884" w:rsidRPr="00F32550" w:rsidRDefault="00C63884" w:rsidP="00F32550">
            <w:pPr>
              <w:jc w:val="both"/>
              <w:rPr>
                <w:sz w:val="26"/>
                <w:szCs w:val="26"/>
              </w:rPr>
            </w:pPr>
          </w:p>
        </w:tc>
        <w:tc>
          <w:tcPr>
            <w:tcW w:w="3261" w:type="dxa"/>
            <w:vMerge/>
            <w:shd w:val="clear" w:color="auto" w:fill="auto"/>
          </w:tcPr>
          <w:p w:rsidR="00C63884" w:rsidRPr="00F32550" w:rsidRDefault="00C63884" w:rsidP="00F32550">
            <w:pPr>
              <w:jc w:val="both"/>
              <w:rPr>
                <w:sz w:val="26"/>
                <w:szCs w:val="26"/>
              </w:rPr>
            </w:pPr>
          </w:p>
        </w:tc>
        <w:tc>
          <w:tcPr>
            <w:tcW w:w="2268" w:type="dxa"/>
            <w:vMerge/>
            <w:shd w:val="clear" w:color="auto" w:fill="auto"/>
          </w:tcPr>
          <w:p w:rsidR="00C63884" w:rsidRPr="00F32550" w:rsidRDefault="00C63884" w:rsidP="00F32550">
            <w:pPr>
              <w:jc w:val="both"/>
              <w:rPr>
                <w:sz w:val="26"/>
                <w:szCs w:val="26"/>
              </w:rPr>
            </w:pPr>
          </w:p>
        </w:tc>
      </w:tr>
      <w:tr w:rsidR="00F32550" w:rsidRPr="00B61980" w:rsidTr="00F32550">
        <w:tc>
          <w:tcPr>
            <w:tcW w:w="559" w:type="dxa"/>
            <w:shd w:val="clear" w:color="auto" w:fill="auto"/>
            <w:vAlign w:val="center"/>
          </w:tcPr>
          <w:p w:rsidR="00C63884" w:rsidRPr="00F32550" w:rsidRDefault="00C63884" w:rsidP="00F32550">
            <w:pPr>
              <w:rPr>
                <w:sz w:val="26"/>
                <w:szCs w:val="26"/>
              </w:rPr>
            </w:pPr>
            <w:r w:rsidRPr="00F32550">
              <w:rPr>
                <w:sz w:val="26"/>
                <w:szCs w:val="26"/>
              </w:rPr>
              <w:t>3</w:t>
            </w:r>
          </w:p>
        </w:tc>
        <w:tc>
          <w:tcPr>
            <w:tcW w:w="2830" w:type="dxa"/>
            <w:shd w:val="clear" w:color="auto" w:fill="auto"/>
            <w:vAlign w:val="center"/>
          </w:tcPr>
          <w:p w:rsidR="00C63884" w:rsidRPr="00F32550" w:rsidRDefault="00C63884" w:rsidP="00F32550">
            <w:pPr>
              <w:rPr>
                <w:sz w:val="26"/>
                <w:szCs w:val="26"/>
              </w:rPr>
            </w:pPr>
            <w:r w:rsidRPr="00F32550">
              <w:rPr>
                <w:sz w:val="26"/>
                <w:szCs w:val="26"/>
              </w:rPr>
              <w:t>Nêu được định luật Boyler-Mariotte, viết biểu thức định luật.</w:t>
            </w:r>
          </w:p>
        </w:tc>
        <w:tc>
          <w:tcPr>
            <w:tcW w:w="2977" w:type="dxa"/>
            <w:shd w:val="clear" w:color="auto" w:fill="auto"/>
            <w:vAlign w:val="center"/>
          </w:tcPr>
          <w:p w:rsidR="00C63884" w:rsidRPr="00F32550" w:rsidRDefault="00C63884" w:rsidP="00F32550">
            <w:pPr>
              <w:rPr>
                <w:sz w:val="26"/>
                <w:szCs w:val="26"/>
              </w:rPr>
            </w:pPr>
            <w:r w:rsidRPr="00F32550">
              <w:rPr>
                <w:sz w:val="26"/>
                <w:szCs w:val="26"/>
              </w:rPr>
              <w:t>Trong quá trình biến đổi đẳng nhiệt, áp suất của một lượng khí nhất định tỉ lệ nghịch với thể tích.</w:t>
            </w:r>
          </w:p>
          <w:p w:rsidR="00C63884" w:rsidRPr="00F32550" w:rsidRDefault="00C63884" w:rsidP="00F32550">
            <w:pPr>
              <w:rPr>
                <w:sz w:val="26"/>
                <w:szCs w:val="26"/>
                <w:vertAlign w:val="subscript"/>
              </w:rPr>
            </w:pPr>
            <w:r w:rsidRPr="00F32550">
              <w:rPr>
                <w:sz w:val="26"/>
                <w:szCs w:val="26"/>
              </w:rPr>
              <w:t>p</w:t>
            </w:r>
            <w:r w:rsidRPr="00F32550">
              <w:rPr>
                <w:sz w:val="26"/>
                <w:szCs w:val="26"/>
                <w:vertAlign w:val="subscript"/>
              </w:rPr>
              <w:t>1</w:t>
            </w:r>
            <w:r w:rsidRPr="00F32550">
              <w:rPr>
                <w:sz w:val="26"/>
                <w:szCs w:val="26"/>
              </w:rPr>
              <w:t>V</w:t>
            </w:r>
            <w:r w:rsidRPr="00F32550">
              <w:rPr>
                <w:sz w:val="26"/>
                <w:szCs w:val="26"/>
                <w:vertAlign w:val="subscript"/>
              </w:rPr>
              <w:t>1</w:t>
            </w:r>
            <w:r w:rsidRPr="00F32550">
              <w:rPr>
                <w:sz w:val="26"/>
                <w:szCs w:val="26"/>
              </w:rPr>
              <w:t>=p</w:t>
            </w:r>
            <w:r w:rsidRPr="00F32550">
              <w:rPr>
                <w:sz w:val="26"/>
                <w:szCs w:val="26"/>
                <w:vertAlign w:val="subscript"/>
              </w:rPr>
              <w:t>2</w:t>
            </w:r>
            <w:r w:rsidRPr="00F32550">
              <w:rPr>
                <w:sz w:val="26"/>
                <w:szCs w:val="26"/>
              </w:rPr>
              <w:t>V</w:t>
            </w:r>
            <w:r w:rsidRPr="00F32550">
              <w:rPr>
                <w:sz w:val="26"/>
                <w:szCs w:val="26"/>
                <w:vertAlign w:val="subscript"/>
              </w:rPr>
              <w:t>2</w:t>
            </w:r>
          </w:p>
          <w:p w:rsidR="00C63884" w:rsidRPr="00F32550" w:rsidRDefault="00C63884" w:rsidP="00F32550">
            <w:pPr>
              <w:rPr>
                <w:sz w:val="26"/>
                <w:szCs w:val="26"/>
              </w:rPr>
            </w:pPr>
            <w:r w:rsidRPr="00F32550">
              <w:rPr>
                <w:sz w:val="26"/>
                <w:szCs w:val="26"/>
              </w:rPr>
              <w:t>pV=const</w:t>
            </w:r>
          </w:p>
        </w:tc>
        <w:tc>
          <w:tcPr>
            <w:tcW w:w="2976" w:type="dxa"/>
            <w:vMerge/>
            <w:shd w:val="clear" w:color="auto" w:fill="auto"/>
          </w:tcPr>
          <w:p w:rsidR="00C63884" w:rsidRPr="00F32550" w:rsidRDefault="00C63884" w:rsidP="00F32550">
            <w:pPr>
              <w:jc w:val="both"/>
              <w:rPr>
                <w:sz w:val="26"/>
                <w:szCs w:val="26"/>
              </w:rPr>
            </w:pPr>
          </w:p>
        </w:tc>
        <w:tc>
          <w:tcPr>
            <w:tcW w:w="3261" w:type="dxa"/>
            <w:vMerge/>
            <w:shd w:val="clear" w:color="auto" w:fill="auto"/>
          </w:tcPr>
          <w:p w:rsidR="00C63884" w:rsidRPr="00F32550" w:rsidRDefault="00C63884" w:rsidP="00F32550">
            <w:pPr>
              <w:jc w:val="both"/>
              <w:rPr>
                <w:sz w:val="26"/>
                <w:szCs w:val="26"/>
              </w:rPr>
            </w:pPr>
          </w:p>
        </w:tc>
        <w:tc>
          <w:tcPr>
            <w:tcW w:w="2268" w:type="dxa"/>
            <w:vMerge/>
            <w:shd w:val="clear" w:color="auto" w:fill="auto"/>
          </w:tcPr>
          <w:p w:rsidR="00C63884" w:rsidRPr="00F32550" w:rsidRDefault="00C63884" w:rsidP="00F32550">
            <w:pPr>
              <w:jc w:val="both"/>
              <w:rPr>
                <w:sz w:val="26"/>
                <w:szCs w:val="26"/>
              </w:rPr>
            </w:pPr>
          </w:p>
        </w:tc>
      </w:tr>
      <w:tr w:rsidR="00F32550" w:rsidRPr="00B61980" w:rsidTr="00F32550">
        <w:tc>
          <w:tcPr>
            <w:tcW w:w="559" w:type="dxa"/>
            <w:shd w:val="clear" w:color="auto" w:fill="auto"/>
            <w:vAlign w:val="center"/>
          </w:tcPr>
          <w:p w:rsidR="00C63884" w:rsidRPr="00F32550" w:rsidRDefault="00C63884" w:rsidP="00F32550">
            <w:pPr>
              <w:rPr>
                <w:sz w:val="26"/>
                <w:szCs w:val="26"/>
              </w:rPr>
            </w:pPr>
            <w:r w:rsidRPr="00F32550">
              <w:rPr>
                <w:sz w:val="26"/>
                <w:szCs w:val="26"/>
              </w:rPr>
              <w:t>4</w:t>
            </w:r>
          </w:p>
        </w:tc>
        <w:tc>
          <w:tcPr>
            <w:tcW w:w="2830" w:type="dxa"/>
            <w:shd w:val="clear" w:color="auto" w:fill="auto"/>
            <w:vAlign w:val="center"/>
          </w:tcPr>
          <w:p w:rsidR="00C63884" w:rsidRPr="00F32550" w:rsidRDefault="00C63884" w:rsidP="00F32550">
            <w:pPr>
              <w:rPr>
                <w:sz w:val="26"/>
                <w:szCs w:val="26"/>
              </w:rPr>
            </w:pPr>
            <w:r w:rsidRPr="00F32550">
              <w:rPr>
                <w:sz w:val="26"/>
                <w:szCs w:val="26"/>
              </w:rPr>
              <w:t>Nhận biết được đường đẳng nhiệt trong hệ tọa độ Pv</w:t>
            </w:r>
          </w:p>
        </w:tc>
        <w:tc>
          <w:tcPr>
            <w:tcW w:w="2977" w:type="dxa"/>
            <w:shd w:val="clear" w:color="auto" w:fill="auto"/>
            <w:vAlign w:val="center"/>
          </w:tcPr>
          <w:p w:rsidR="00C63884" w:rsidRPr="00F32550" w:rsidRDefault="00C63884" w:rsidP="00F32550">
            <w:pPr>
              <w:rPr>
                <w:sz w:val="26"/>
                <w:szCs w:val="26"/>
              </w:rPr>
            </w:pPr>
            <w:r w:rsidRPr="00F32550">
              <w:rPr>
                <w:sz w:val="26"/>
                <w:szCs w:val="26"/>
              </w:rPr>
              <w:t>Đường đẳng nhiệt trong hệ tọa độ pV là đường hypebol, đường nào nằm trên ứng với nhiệt độ cao hơn.</w:t>
            </w:r>
          </w:p>
          <w:p w:rsidR="00C63884" w:rsidRPr="00F32550" w:rsidRDefault="00C63884" w:rsidP="00F32550">
            <w:pPr>
              <w:rPr>
                <w:sz w:val="26"/>
                <w:szCs w:val="26"/>
              </w:rPr>
            </w:pPr>
            <w:r w:rsidRPr="00F32550">
              <w:rPr>
                <w:sz w:val="26"/>
                <w:szCs w:val="26"/>
              </w:rPr>
              <w:lastRenderedPageBreak/>
              <w:t>[Vận dụng]</w:t>
            </w:r>
          </w:p>
          <w:p w:rsidR="00C63884" w:rsidRPr="00F32550" w:rsidRDefault="00C63884" w:rsidP="00F32550">
            <w:pPr>
              <w:rPr>
                <w:sz w:val="26"/>
                <w:szCs w:val="26"/>
              </w:rPr>
            </w:pPr>
            <w:r w:rsidRPr="00F32550">
              <w:rPr>
                <w:sz w:val="26"/>
                <w:szCs w:val="26"/>
              </w:rPr>
              <w:t>Vẽ đường đẳng nhiệt trong hệ tọa độ pT và VT</w:t>
            </w:r>
          </w:p>
        </w:tc>
        <w:tc>
          <w:tcPr>
            <w:tcW w:w="2976" w:type="dxa"/>
            <w:vMerge/>
            <w:shd w:val="clear" w:color="auto" w:fill="auto"/>
          </w:tcPr>
          <w:p w:rsidR="00C63884" w:rsidRPr="00F32550" w:rsidRDefault="00C63884" w:rsidP="00F32550">
            <w:pPr>
              <w:jc w:val="both"/>
              <w:rPr>
                <w:sz w:val="26"/>
                <w:szCs w:val="26"/>
              </w:rPr>
            </w:pPr>
          </w:p>
        </w:tc>
        <w:tc>
          <w:tcPr>
            <w:tcW w:w="3261" w:type="dxa"/>
            <w:vMerge/>
            <w:shd w:val="clear" w:color="auto" w:fill="auto"/>
          </w:tcPr>
          <w:p w:rsidR="00C63884" w:rsidRPr="00F32550" w:rsidRDefault="00C63884" w:rsidP="00F32550">
            <w:pPr>
              <w:jc w:val="both"/>
              <w:rPr>
                <w:sz w:val="26"/>
                <w:szCs w:val="26"/>
              </w:rPr>
            </w:pPr>
          </w:p>
        </w:tc>
        <w:tc>
          <w:tcPr>
            <w:tcW w:w="2268" w:type="dxa"/>
            <w:vMerge/>
            <w:shd w:val="clear" w:color="auto" w:fill="auto"/>
          </w:tcPr>
          <w:p w:rsidR="00C63884" w:rsidRPr="00F32550" w:rsidRDefault="00C63884" w:rsidP="00F32550">
            <w:pPr>
              <w:jc w:val="both"/>
              <w:rPr>
                <w:sz w:val="26"/>
                <w:szCs w:val="26"/>
              </w:rPr>
            </w:pPr>
          </w:p>
        </w:tc>
      </w:tr>
    </w:tbl>
    <w:p w:rsidR="00C63884" w:rsidRPr="00B61980" w:rsidRDefault="00C63884" w:rsidP="00C63884">
      <w:pPr>
        <w:jc w:val="both"/>
        <w:rPr>
          <w:sz w:val="26"/>
          <w:szCs w:val="26"/>
        </w:rPr>
      </w:pPr>
    </w:p>
    <w:p w:rsidR="00C63884" w:rsidRPr="00B61980" w:rsidRDefault="00C63884" w:rsidP="00C63884">
      <w:pPr>
        <w:jc w:val="both"/>
        <w:rPr>
          <w:sz w:val="26"/>
          <w:szCs w:val="26"/>
        </w:rPr>
      </w:pPr>
      <w:r w:rsidRPr="00B61980">
        <w:rPr>
          <w:sz w:val="26"/>
          <w:szCs w:val="26"/>
        </w:rPr>
        <w:br w:type="page"/>
      </w:r>
      <w:r w:rsidRPr="00B61980">
        <w:rPr>
          <w:sz w:val="26"/>
          <w:szCs w:val="26"/>
        </w:rPr>
        <w:lastRenderedPageBreak/>
        <w:t>K1.</w:t>
      </w:r>
    </w:p>
    <w:p w:rsidR="00C63884" w:rsidRPr="00B61980" w:rsidRDefault="00C63884" w:rsidP="00C63884">
      <w:pPr>
        <w:numPr>
          <w:ilvl w:val="1"/>
          <w:numId w:val="14"/>
        </w:numPr>
        <w:spacing w:after="0" w:line="240" w:lineRule="auto"/>
        <w:jc w:val="both"/>
        <w:rPr>
          <w:sz w:val="26"/>
          <w:szCs w:val="26"/>
        </w:rPr>
      </w:pPr>
      <w:r w:rsidRPr="00B61980">
        <w:rPr>
          <w:sz w:val="26"/>
          <w:szCs w:val="26"/>
        </w:rPr>
        <w:t>Trạng thái của một lượng khí được xác định bởi những thông số nào?</w:t>
      </w:r>
    </w:p>
    <w:p w:rsidR="00C63884" w:rsidRPr="00B61980" w:rsidRDefault="00C63884" w:rsidP="00C63884">
      <w:pPr>
        <w:numPr>
          <w:ilvl w:val="1"/>
          <w:numId w:val="14"/>
        </w:numPr>
        <w:spacing w:after="0" w:line="240" w:lineRule="auto"/>
        <w:jc w:val="both"/>
        <w:rPr>
          <w:sz w:val="26"/>
          <w:szCs w:val="26"/>
        </w:rPr>
      </w:pPr>
      <w:r w:rsidRPr="00B61980">
        <w:rPr>
          <w:color w:val="000000"/>
          <w:sz w:val="26"/>
          <w:szCs w:val="26"/>
        </w:rPr>
        <w:t>Tập hợp ba thông số nào sau đây xác định trạng thái của một lượng khí xác định?</w:t>
      </w:r>
    </w:p>
    <w:p w:rsidR="00C63884" w:rsidRPr="00B61980" w:rsidRDefault="00C63884" w:rsidP="00C63884">
      <w:pPr>
        <w:ind w:left="360"/>
        <w:rPr>
          <w:color w:val="000000"/>
          <w:sz w:val="26"/>
          <w:szCs w:val="26"/>
        </w:rPr>
      </w:pPr>
      <w:r w:rsidRPr="00B61980">
        <w:rPr>
          <w:color w:val="000000"/>
          <w:sz w:val="26"/>
          <w:szCs w:val="26"/>
        </w:rPr>
        <w:t>A. Áp suất, thể tích , khối lượng.</w:t>
      </w:r>
    </w:p>
    <w:p w:rsidR="00C63884" w:rsidRPr="00B61980" w:rsidRDefault="00C63884" w:rsidP="00C63884">
      <w:pPr>
        <w:ind w:left="360"/>
        <w:rPr>
          <w:color w:val="000000"/>
          <w:sz w:val="26"/>
          <w:szCs w:val="26"/>
        </w:rPr>
      </w:pPr>
      <w:r w:rsidRPr="00B61980">
        <w:rPr>
          <w:color w:val="000000"/>
          <w:sz w:val="26"/>
          <w:szCs w:val="26"/>
        </w:rPr>
        <w:t>B. Áp suất, nhiệt độ, thể tích.</w:t>
      </w:r>
    </w:p>
    <w:p w:rsidR="00C63884" w:rsidRPr="00B61980" w:rsidRDefault="00C63884" w:rsidP="00C63884">
      <w:pPr>
        <w:ind w:left="360"/>
        <w:rPr>
          <w:color w:val="000000"/>
          <w:sz w:val="26"/>
          <w:szCs w:val="26"/>
        </w:rPr>
      </w:pPr>
      <w:r w:rsidRPr="00B61980">
        <w:rPr>
          <w:color w:val="000000"/>
          <w:sz w:val="26"/>
          <w:szCs w:val="26"/>
        </w:rPr>
        <w:t>C. Thể tích, khối lượng, áp suất.</w:t>
      </w:r>
    </w:p>
    <w:p w:rsidR="00C63884" w:rsidRPr="00B61980" w:rsidRDefault="00C63884" w:rsidP="00C63884">
      <w:pPr>
        <w:ind w:left="360"/>
        <w:rPr>
          <w:color w:val="000000"/>
          <w:sz w:val="26"/>
          <w:szCs w:val="26"/>
        </w:rPr>
      </w:pPr>
      <w:r w:rsidRPr="00B61980">
        <w:rPr>
          <w:color w:val="000000"/>
          <w:sz w:val="26"/>
          <w:szCs w:val="26"/>
        </w:rPr>
        <w:t>D. Áp suất , nhiệt độ, khối lượng.</w:t>
      </w:r>
    </w:p>
    <w:p w:rsidR="00C63884" w:rsidRPr="00B61980" w:rsidRDefault="00C63884" w:rsidP="00C63884">
      <w:pPr>
        <w:rPr>
          <w:color w:val="000000"/>
          <w:sz w:val="26"/>
          <w:szCs w:val="26"/>
        </w:rPr>
      </w:pPr>
      <w:r w:rsidRPr="00B61980">
        <w:rPr>
          <w:rStyle w:val="apple-converted-space"/>
          <w:color w:val="000000"/>
          <w:sz w:val="26"/>
          <w:szCs w:val="26"/>
        </w:rPr>
        <w:t xml:space="preserve">1.3. </w:t>
      </w:r>
      <w:r w:rsidRPr="00B61980">
        <w:rPr>
          <w:color w:val="000000"/>
          <w:sz w:val="26"/>
          <w:szCs w:val="26"/>
        </w:rPr>
        <w:t>Quá trình nào sau đây là quá trình đẳng nhiệt?</w:t>
      </w:r>
    </w:p>
    <w:p w:rsidR="00C63884" w:rsidRPr="00B61980" w:rsidRDefault="00C63884" w:rsidP="00C63884">
      <w:pPr>
        <w:ind w:left="360"/>
        <w:rPr>
          <w:color w:val="000000"/>
          <w:sz w:val="26"/>
          <w:szCs w:val="26"/>
        </w:rPr>
      </w:pPr>
      <w:r w:rsidRPr="00B61980">
        <w:rPr>
          <w:color w:val="000000"/>
          <w:sz w:val="26"/>
          <w:szCs w:val="26"/>
        </w:rPr>
        <w:t>A. Đun nóng khí trong một bình đậy kín.</w:t>
      </w:r>
    </w:p>
    <w:p w:rsidR="00C63884" w:rsidRPr="00B61980" w:rsidRDefault="00C63884" w:rsidP="00C63884">
      <w:pPr>
        <w:ind w:left="360"/>
        <w:rPr>
          <w:color w:val="000000"/>
          <w:sz w:val="26"/>
          <w:szCs w:val="26"/>
        </w:rPr>
      </w:pPr>
      <w:r w:rsidRPr="00B61980">
        <w:rPr>
          <w:color w:val="000000"/>
          <w:sz w:val="26"/>
          <w:szCs w:val="26"/>
        </w:rPr>
        <w:t>B. Không khí trong quả bóng bay bị phơi nắng, nóng lên, nở ra làm căng bóng.</w:t>
      </w:r>
    </w:p>
    <w:p w:rsidR="00C63884" w:rsidRPr="00B61980" w:rsidRDefault="00C63884" w:rsidP="00C63884">
      <w:pPr>
        <w:ind w:left="360"/>
        <w:rPr>
          <w:color w:val="000000"/>
          <w:sz w:val="26"/>
          <w:szCs w:val="26"/>
        </w:rPr>
      </w:pPr>
      <w:r w:rsidRPr="00B61980">
        <w:rPr>
          <w:color w:val="000000"/>
          <w:sz w:val="26"/>
          <w:szCs w:val="26"/>
        </w:rPr>
        <w:t>C. Đun nóng khí trong một xilanh, khí nở ra đẩy pit-tông chuyển động.</w:t>
      </w:r>
    </w:p>
    <w:p w:rsidR="00C63884" w:rsidRPr="00B61980" w:rsidRDefault="00C63884" w:rsidP="00C63884">
      <w:pPr>
        <w:ind w:left="360"/>
        <w:rPr>
          <w:color w:val="000000"/>
          <w:sz w:val="26"/>
          <w:szCs w:val="26"/>
        </w:rPr>
      </w:pPr>
      <w:r w:rsidRPr="00B61980">
        <w:rPr>
          <w:color w:val="000000"/>
          <w:sz w:val="26"/>
          <w:szCs w:val="26"/>
        </w:rPr>
        <w:t>D. Cả ba quá trình trên đều không phải là đẳng quá trình.</w:t>
      </w:r>
    </w:p>
    <w:p w:rsidR="00C63884" w:rsidRDefault="00C63884" w:rsidP="00C63884">
      <w:pPr>
        <w:jc w:val="both"/>
        <w:rPr>
          <w:sz w:val="26"/>
          <w:szCs w:val="26"/>
        </w:rPr>
      </w:pPr>
      <w:r w:rsidRPr="00B61980">
        <w:rPr>
          <w:sz w:val="26"/>
          <w:szCs w:val="26"/>
        </w:rPr>
        <w:t>K3.</w:t>
      </w:r>
    </w:p>
    <w:p w:rsidR="00C63884" w:rsidRPr="00802EE0" w:rsidRDefault="00C63884" w:rsidP="00C63884">
      <w:pPr>
        <w:ind w:left="360" w:hanging="360"/>
        <w:rPr>
          <w:color w:val="000000"/>
          <w:sz w:val="28"/>
          <w:szCs w:val="28"/>
        </w:rPr>
      </w:pPr>
      <w:r>
        <w:rPr>
          <w:color w:val="000000"/>
          <w:sz w:val="28"/>
          <w:szCs w:val="28"/>
        </w:rPr>
        <w:t xml:space="preserve">K3.1. </w:t>
      </w:r>
      <w:r w:rsidRPr="00802EE0">
        <w:rPr>
          <w:color w:val="000000"/>
          <w:sz w:val="28"/>
          <w:szCs w:val="28"/>
        </w:rPr>
        <w:t>Một lượng khí ở nhiệt độ 18</w:t>
      </w:r>
      <w:r w:rsidRPr="00802EE0">
        <w:rPr>
          <w:color w:val="000000"/>
          <w:sz w:val="28"/>
          <w:szCs w:val="28"/>
          <w:vertAlign w:val="superscript"/>
        </w:rPr>
        <w:t>0</w:t>
      </w:r>
      <w:r w:rsidRPr="00802EE0">
        <w:rPr>
          <w:color w:val="000000"/>
          <w:sz w:val="28"/>
          <w:szCs w:val="28"/>
        </w:rPr>
        <w:t>C có thể tích 1 m</w:t>
      </w:r>
      <w:r w:rsidRPr="00802EE0">
        <w:rPr>
          <w:color w:val="000000"/>
          <w:sz w:val="28"/>
          <w:szCs w:val="28"/>
          <w:vertAlign w:val="superscript"/>
        </w:rPr>
        <w:t>3</w:t>
      </w:r>
      <w:r w:rsidRPr="00802EE0">
        <w:rPr>
          <w:rStyle w:val="apple-converted-space"/>
          <w:color w:val="000000"/>
          <w:sz w:val="28"/>
          <w:szCs w:val="28"/>
        </w:rPr>
        <w:t> </w:t>
      </w:r>
      <w:r w:rsidRPr="00802EE0">
        <w:rPr>
          <w:color w:val="000000"/>
          <w:sz w:val="28"/>
          <w:szCs w:val="28"/>
        </w:rPr>
        <w:t>và áp suất 1 atm. Người ta nén đẳng nhiệt khí tới áp suất 3,5 atm. Tính thể tích khí nén.</w:t>
      </w:r>
    </w:p>
    <w:p w:rsidR="00C63884" w:rsidRPr="00802EE0" w:rsidRDefault="00C63884" w:rsidP="00C63884">
      <w:pPr>
        <w:ind w:left="360" w:hanging="360"/>
        <w:rPr>
          <w:color w:val="000000"/>
          <w:sz w:val="28"/>
          <w:szCs w:val="28"/>
        </w:rPr>
      </w:pPr>
      <w:r>
        <w:rPr>
          <w:color w:val="000000"/>
          <w:sz w:val="28"/>
          <w:szCs w:val="28"/>
        </w:rPr>
        <w:t>K3.2.</w:t>
      </w:r>
      <w:r w:rsidRPr="00802EE0">
        <w:rPr>
          <w:color w:val="000000"/>
          <w:sz w:val="28"/>
          <w:szCs w:val="28"/>
        </w:rPr>
        <w:t xml:space="preserve">  Người ta điều chế khí hiđrô và chứa vào một bình lớn dư</w:t>
      </w:r>
      <w:r>
        <w:rPr>
          <w:color w:val="000000"/>
          <w:sz w:val="28"/>
          <w:szCs w:val="28"/>
        </w:rPr>
        <w:t>ới áp suất 1 atm, ở nhiệt độ 20</w:t>
      </w:r>
      <w:r>
        <w:rPr>
          <w:color w:val="000000"/>
          <w:sz w:val="28"/>
          <w:szCs w:val="28"/>
          <w:vertAlign w:val="superscript"/>
        </w:rPr>
        <w:t>0</w:t>
      </w:r>
      <w:r>
        <w:rPr>
          <w:color w:val="000000"/>
          <w:sz w:val="28"/>
          <w:szCs w:val="28"/>
        </w:rPr>
        <w:t xml:space="preserve"> </w:t>
      </w:r>
      <w:r w:rsidRPr="00802EE0">
        <w:rPr>
          <w:color w:val="000000"/>
          <w:sz w:val="28"/>
          <w:szCs w:val="28"/>
        </w:rPr>
        <w:t>C. Tính thể tích khí phải lấy từ bình lớn ra để nạp vào một bình nhỏ thể tích 20 lít dưới áp suất 25 atm. Coi nhiệt độ không đổi.</w:t>
      </w:r>
    </w:p>
    <w:p w:rsidR="00C63884" w:rsidRPr="00B61980" w:rsidRDefault="00C63884" w:rsidP="00C63884">
      <w:pPr>
        <w:jc w:val="both"/>
        <w:rPr>
          <w:sz w:val="26"/>
          <w:szCs w:val="26"/>
        </w:rPr>
      </w:pPr>
    </w:p>
    <w:p w:rsidR="00C63884" w:rsidRPr="00B61980" w:rsidRDefault="00C63884" w:rsidP="00C63884">
      <w:pPr>
        <w:rPr>
          <w:sz w:val="26"/>
          <w:szCs w:val="26"/>
        </w:rPr>
      </w:pPr>
      <w:r w:rsidRPr="00B61980">
        <w:rPr>
          <w:sz w:val="26"/>
          <w:szCs w:val="26"/>
        </w:rPr>
        <w:t>K.4.1. Sử dụng định luật Bôi lơ – Ma ri ốt để giải thích các hiện tượng sau đây:</w:t>
      </w:r>
    </w:p>
    <w:p w:rsidR="00C63884" w:rsidRPr="00B61980" w:rsidRDefault="00C63884" w:rsidP="00C63884">
      <w:pPr>
        <w:tabs>
          <w:tab w:val="left" w:pos="6937"/>
        </w:tabs>
        <w:rPr>
          <w:sz w:val="26"/>
          <w:szCs w:val="26"/>
        </w:rPr>
      </w:pPr>
      <w:r w:rsidRPr="00B61980">
        <w:rPr>
          <w:sz w:val="26"/>
          <w:szCs w:val="26"/>
        </w:rPr>
        <w:t>A. Trước khi mở nút chai Sâm panh người ta thường lắc chai ?</w:t>
      </w:r>
      <w:r>
        <w:rPr>
          <w:sz w:val="26"/>
          <w:szCs w:val="26"/>
        </w:rPr>
        <w:tab/>
      </w:r>
    </w:p>
    <w:p w:rsidR="00C63884" w:rsidRPr="00B61980" w:rsidRDefault="00C63884" w:rsidP="00C63884">
      <w:pPr>
        <w:rPr>
          <w:sz w:val="26"/>
          <w:szCs w:val="26"/>
        </w:rPr>
      </w:pPr>
      <w:r w:rsidRPr="00B61980">
        <w:rPr>
          <w:sz w:val="26"/>
          <w:szCs w:val="26"/>
        </w:rPr>
        <w:lastRenderedPageBreak/>
        <w:t>B. Khi thợ lặn, lặn xuống biển thường phải mang theo một dụng cụ cần thiết cho sự sống của thợ lặn đó là bình khí nén, ngoài mục đích cung cấp dưỡng khí cho thợ lặn thì bình khí nén này còn có một tác dụng quan trọng khác cho sự sống của người thợ lặn em hãy chỉ ra tác dụng này của bình khí nén?</w:t>
      </w:r>
    </w:p>
    <w:p w:rsidR="00C63884" w:rsidRPr="00B61980" w:rsidRDefault="00C63884" w:rsidP="00C63884">
      <w:pPr>
        <w:rPr>
          <w:sz w:val="26"/>
          <w:szCs w:val="26"/>
          <w:lang w:val="nl-NL"/>
        </w:rPr>
      </w:pPr>
      <w:r w:rsidRPr="00B61980">
        <w:rPr>
          <w:sz w:val="26"/>
          <w:szCs w:val="26"/>
        </w:rPr>
        <w:t xml:space="preserve">C. Quan sát người thợ lặn ta nhận thấy các bọt khí của họ càng lúc càng to ra khi nổi lên mặt nước, em hãy vận dụng định luật </w:t>
      </w:r>
      <w:r w:rsidRPr="00B61980">
        <w:rPr>
          <w:sz w:val="26"/>
          <w:szCs w:val="26"/>
          <w:lang w:val="nl-NL"/>
        </w:rPr>
        <w:t>Bôi lơ – Ma ri ôt giải thích hiện tượng trên.</w:t>
      </w:r>
    </w:p>
    <w:p w:rsidR="00C63884" w:rsidRPr="00B61980" w:rsidRDefault="00C63884" w:rsidP="00C63884">
      <w:pPr>
        <w:rPr>
          <w:color w:val="000000"/>
          <w:sz w:val="26"/>
          <w:szCs w:val="26"/>
        </w:rPr>
      </w:pPr>
      <w:r w:rsidRPr="00B61980">
        <w:rPr>
          <w:color w:val="000000"/>
          <w:sz w:val="26"/>
          <w:szCs w:val="26"/>
        </w:rPr>
        <w:t>K4.2. Tính khối lượng khí ôxi đựng trong một bình thể tích 10 lít dưới áp suất 150 atm ở nhiệt độ 0</w:t>
      </w:r>
      <w:r w:rsidRPr="00B61980">
        <w:rPr>
          <w:color w:val="000000"/>
          <w:sz w:val="26"/>
          <w:szCs w:val="26"/>
          <w:vertAlign w:val="superscript"/>
        </w:rPr>
        <w:t>0</w:t>
      </w:r>
      <w:r w:rsidRPr="00B61980">
        <w:rPr>
          <w:color w:val="000000"/>
          <w:sz w:val="26"/>
          <w:szCs w:val="26"/>
        </w:rPr>
        <w:t>C . Biết ở điều kiện chuẩn khối lượng riêng của ôxi là 1,43 kg/m</w:t>
      </w:r>
      <w:r w:rsidRPr="00B61980">
        <w:rPr>
          <w:color w:val="000000"/>
          <w:sz w:val="26"/>
          <w:szCs w:val="26"/>
          <w:vertAlign w:val="superscript"/>
        </w:rPr>
        <w:t>3</w:t>
      </w:r>
      <w:r w:rsidRPr="00B61980">
        <w:rPr>
          <w:color w:val="000000"/>
          <w:sz w:val="26"/>
          <w:szCs w:val="26"/>
        </w:rPr>
        <w:t>.</w:t>
      </w:r>
    </w:p>
    <w:p w:rsidR="00C63884" w:rsidRPr="00B61980" w:rsidRDefault="00C63884" w:rsidP="00C63884">
      <w:pPr>
        <w:rPr>
          <w:color w:val="000000"/>
          <w:sz w:val="26"/>
          <w:szCs w:val="26"/>
        </w:rPr>
      </w:pPr>
      <w:r w:rsidRPr="00B61980">
        <w:rPr>
          <w:color w:val="000000"/>
          <w:sz w:val="26"/>
          <w:szCs w:val="26"/>
        </w:rPr>
        <w:t>K4.3: Khi nhiệt độ không đổi,  khối lượng riêng (</w:t>
      </w:r>
      <w:r w:rsidRPr="00B61980">
        <w:rPr>
          <w:color w:val="000000"/>
          <w:sz w:val="26"/>
          <w:szCs w:val="26"/>
        </w:rPr>
        <w:sym w:font="Symbol" w:char="F020"/>
      </w:r>
      <w:r w:rsidRPr="00B61980">
        <w:rPr>
          <w:color w:val="000000"/>
          <w:sz w:val="26"/>
          <w:szCs w:val="26"/>
        </w:rPr>
        <w:sym w:font="Symbol" w:char="F072"/>
      </w:r>
      <w:r w:rsidRPr="00B61980">
        <w:rPr>
          <w:color w:val="000000"/>
          <w:sz w:val="26"/>
          <w:szCs w:val="26"/>
        </w:rPr>
        <w:t>) của một lượng khí nhất định phụ thuộc vào áp suất theo biểu thức nào?</w:t>
      </w:r>
    </w:p>
    <w:p w:rsidR="00C63884" w:rsidRPr="00B61980" w:rsidRDefault="00C63884" w:rsidP="00C63884">
      <w:pPr>
        <w:rPr>
          <w:color w:val="000000"/>
          <w:sz w:val="26"/>
          <w:szCs w:val="26"/>
        </w:rPr>
      </w:pPr>
      <w:r w:rsidRPr="00B61980">
        <w:rPr>
          <w:color w:val="000000"/>
          <w:sz w:val="26"/>
          <w:szCs w:val="26"/>
        </w:rPr>
        <w:t>A. p</w:t>
      </w:r>
      <w:r w:rsidRPr="00B61980">
        <w:rPr>
          <w:color w:val="000000"/>
          <w:sz w:val="26"/>
          <w:szCs w:val="26"/>
          <w:vertAlign w:val="subscript"/>
        </w:rPr>
        <w:t>1</w:t>
      </w:r>
      <w:r w:rsidRPr="00B61980">
        <w:rPr>
          <w:color w:val="000000"/>
          <w:sz w:val="26"/>
          <w:szCs w:val="26"/>
        </w:rPr>
        <w:sym w:font="Symbol" w:char="F072"/>
      </w:r>
      <w:r w:rsidRPr="00B61980">
        <w:rPr>
          <w:color w:val="000000"/>
          <w:sz w:val="26"/>
          <w:szCs w:val="26"/>
          <w:vertAlign w:val="subscript"/>
        </w:rPr>
        <w:t>1</w:t>
      </w:r>
      <w:r w:rsidRPr="00B61980">
        <w:rPr>
          <w:color w:val="000000"/>
          <w:sz w:val="26"/>
          <w:szCs w:val="26"/>
        </w:rPr>
        <w:t>= p</w:t>
      </w:r>
      <w:r w:rsidRPr="00B61980">
        <w:rPr>
          <w:color w:val="000000"/>
          <w:sz w:val="26"/>
          <w:szCs w:val="26"/>
          <w:vertAlign w:val="subscript"/>
        </w:rPr>
        <w:t>2</w:t>
      </w:r>
      <w:r w:rsidRPr="00B61980">
        <w:rPr>
          <w:color w:val="000000"/>
          <w:sz w:val="26"/>
          <w:szCs w:val="26"/>
        </w:rPr>
        <w:sym w:font="Symbol" w:char="F072"/>
      </w:r>
      <w:r w:rsidRPr="00B61980">
        <w:rPr>
          <w:color w:val="000000"/>
          <w:sz w:val="26"/>
          <w:szCs w:val="26"/>
          <w:vertAlign w:val="subscript"/>
        </w:rPr>
        <w:t>2</w:t>
      </w:r>
      <w:r w:rsidRPr="00B61980">
        <w:rPr>
          <w:color w:val="000000"/>
          <w:sz w:val="26"/>
          <w:szCs w:val="26"/>
        </w:rPr>
        <w:tab/>
        <w:t>B. p</w:t>
      </w:r>
      <w:r w:rsidRPr="00B61980">
        <w:rPr>
          <w:color w:val="000000"/>
          <w:sz w:val="26"/>
          <w:szCs w:val="26"/>
          <w:vertAlign w:val="subscript"/>
        </w:rPr>
        <w:t>1</w:t>
      </w:r>
      <w:r w:rsidRPr="00B61980">
        <w:rPr>
          <w:color w:val="000000"/>
          <w:sz w:val="26"/>
          <w:szCs w:val="26"/>
        </w:rPr>
        <w:sym w:font="Symbol" w:char="F072"/>
      </w:r>
      <w:r w:rsidRPr="00B61980">
        <w:rPr>
          <w:color w:val="000000"/>
          <w:sz w:val="26"/>
          <w:szCs w:val="26"/>
          <w:vertAlign w:val="subscript"/>
        </w:rPr>
        <w:t>2</w:t>
      </w:r>
      <w:r w:rsidRPr="00B61980">
        <w:rPr>
          <w:color w:val="000000"/>
          <w:sz w:val="26"/>
          <w:szCs w:val="26"/>
        </w:rPr>
        <w:t>= p</w:t>
      </w:r>
      <w:r w:rsidRPr="00B61980">
        <w:rPr>
          <w:color w:val="000000"/>
          <w:sz w:val="26"/>
          <w:szCs w:val="26"/>
          <w:vertAlign w:val="subscript"/>
        </w:rPr>
        <w:t>2</w:t>
      </w:r>
      <w:r w:rsidRPr="00B61980">
        <w:rPr>
          <w:color w:val="000000"/>
          <w:sz w:val="26"/>
          <w:szCs w:val="26"/>
        </w:rPr>
        <w:sym w:font="Symbol" w:char="F072"/>
      </w:r>
      <w:r w:rsidRPr="00B61980">
        <w:rPr>
          <w:color w:val="000000"/>
          <w:sz w:val="26"/>
          <w:szCs w:val="26"/>
          <w:vertAlign w:val="subscript"/>
        </w:rPr>
        <w:t>1</w:t>
      </w:r>
      <w:r w:rsidRPr="00B61980">
        <w:rPr>
          <w:color w:val="000000"/>
          <w:sz w:val="26"/>
          <w:szCs w:val="26"/>
        </w:rPr>
        <w:tab/>
        <w:t>C. p</w:t>
      </w:r>
      <w:r w:rsidRPr="00B61980">
        <w:rPr>
          <w:color w:val="000000"/>
          <w:sz w:val="26"/>
          <w:szCs w:val="26"/>
        </w:rPr>
        <w:sym w:font="Symbol" w:char="F07E"/>
      </w:r>
      <w:r w:rsidRPr="00B61980">
        <w:rPr>
          <w:color w:val="000000"/>
          <w:position w:val="-28"/>
          <w:sz w:val="26"/>
          <w:szCs w:val="26"/>
        </w:rPr>
        <w:object w:dxaOrig="279" w:dyaOrig="660">
          <v:shape id="_x0000_i1031" type="#_x0000_t75" style="width:14.4pt;height:33.2pt" o:ole="">
            <v:imagedata r:id="rId19" o:title=""/>
          </v:shape>
          <o:OLEObject Type="Embed" ProgID="Equation.3" ShapeID="_x0000_i1031" DrawAspect="Content" ObjectID="_1520187728" r:id="rId20"/>
        </w:object>
      </w:r>
      <w:r w:rsidRPr="00B61980">
        <w:rPr>
          <w:color w:val="000000"/>
          <w:sz w:val="26"/>
          <w:szCs w:val="26"/>
        </w:rPr>
        <w:tab/>
        <w:t>D. p</w:t>
      </w:r>
      <w:r w:rsidRPr="00B61980">
        <w:rPr>
          <w:color w:val="000000"/>
          <w:sz w:val="26"/>
          <w:szCs w:val="26"/>
        </w:rPr>
        <w:sym w:font="Symbol" w:char="F072"/>
      </w:r>
      <w:r w:rsidRPr="00B61980">
        <w:rPr>
          <w:color w:val="000000"/>
          <w:sz w:val="26"/>
          <w:szCs w:val="26"/>
        </w:rPr>
        <w:t>=const</w:t>
      </w:r>
    </w:p>
    <w:p w:rsidR="00C63884" w:rsidRPr="00B61980" w:rsidRDefault="00C63884" w:rsidP="00C63884">
      <w:pPr>
        <w:rPr>
          <w:sz w:val="26"/>
          <w:szCs w:val="26"/>
          <w:lang w:val="nl-NL"/>
        </w:rPr>
      </w:pPr>
    </w:p>
    <w:p w:rsidR="00C63884" w:rsidRPr="00B61980" w:rsidRDefault="00C63884" w:rsidP="00C63884">
      <w:pPr>
        <w:rPr>
          <w:color w:val="000000"/>
          <w:sz w:val="26"/>
          <w:szCs w:val="26"/>
        </w:rPr>
      </w:pPr>
      <w:r w:rsidRPr="00B61980">
        <w:rPr>
          <w:color w:val="000000"/>
          <w:sz w:val="26"/>
          <w:szCs w:val="26"/>
        </w:rPr>
        <w:t>P.1.1. Nếu ta nén từ từ thể tích của khí trong xilanh thì áp suất sẽ tăng hay giảm?</w:t>
      </w:r>
    </w:p>
    <w:p w:rsidR="00C63884" w:rsidRPr="00B61980" w:rsidRDefault="00C63884" w:rsidP="00C63884">
      <w:pPr>
        <w:rPr>
          <w:color w:val="000000"/>
          <w:sz w:val="26"/>
          <w:szCs w:val="26"/>
        </w:rPr>
      </w:pPr>
      <w:r w:rsidRPr="00B61980">
        <w:rPr>
          <w:color w:val="000000"/>
          <w:sz w:val="26"/>
          <w:szCs w:val="26"/>
        </w:rPr>
        <w:t>P4.1. Sử dụng thuyết động học phân tử chất khí để giải thích một cách định tính đl Bôi lơ Ma ri ốt?</w:t>
      </w:r>
    </w:p>
    <w:p w:rsidR="00C63884" w:rsidRPr="00B61980" w:rsidRDefault="00C63884" w:rsidP="00C63884">
      <w:pPr>
        <w:rPr>
          <w:color w:val="000000"/>
          <w:sz w:val="26"/>
          <w:szCs w:val="26"/>
        </w:rPr>
      </w:pPr>
      <w:r w:rsidRPr="00B61980">
        <w:rPr>
          <w:color w:val="000000"/>
          <w:sz w:val="26"/>
          <w:szCs w:val="26"/>
        </w:rPr>
        <w:t>P5</w:t>
      </w:r>
    </w:p>
    <w:p w:rsidR="00C63884" w:rsidRPr="00B61980" w:rsidRDefault="00C63884" w:rsidP="00C63884">
      <w:pPr>
        <w:rPr>
          <w:sz w:val="26"/>
          <w:szCs w:val="26"/>
          <w:lang w:val="nl-NL"/>
        </w:rPr>
      </w:pPr>
      <w:r w:rsidRPr="00B61980">
        <w:rPr>
          <w:sz w:val="26"/>
          <w:szCs w:val="26"/>
          <w:lang w:val="nl-NL"/>
        </w:rPr>
        <w:t>P.5.1. Dùng một cái bơm có thể tích 1,5 lít để bơm cho một chiếc săm có thể tích 5 lít, hỏi phải bơm bao nhiêu lần để áp suất trong săm đạt 4atm ?  Biết ban đầu áp suất khí trong săm cũng bằng áp suất khí quyển là 1atm. Cho khi bơm không khí vào săm nhiệt độ là không đổi.</w:t>
      </w:r>
    </w:p>
    <w:p w:rsidR="00C63884" w:rsidRPr="00B61980" w:rsidRDefault="00C63884" w:rsidP="00C63884">
      <w:pPr>
        <w:rPr>
          <w:color w:val="000000"/>
          <w:sz w:val="26"/>
          <w:szCs w:val="26"/>
        </w:rPr>
      </w:pPr>
      <w:r w:rsidRPr="00B61980">
        <w:rPr>
          <w:color w:val="000000"/>
          <w:sz w:val="26"/>
          <w:szCs w:val="26"/>
        </w:rPr>
        <w:t>P6.1. Chỉ ra điều kiện lý tưởng để ĐL được nghiệm đúng?</w:t>
      </w:r>
    </w:p>
    <w:p w:rsidR="00C63884" w:rsidRDefault="00C63884" w:rsidP="00C63884">
      <w:pPr>
        <w:spacing w:line="240" w:lineRule="auto"/>
        <w:rPr>
          <w:color w:val="000000"/>
          <w:sz w:val="26"/>
          <w:szCs w:val="26"/>
        </w:rPr>
      </w:pPr>
      <w:r w:rsidRPr="00B61980">
        <w:rPr>
          <w:color w:val="000000"/>
          <w:sz w:val="26"/>
          <w:szCs w:val="26"/>
        </w:rPr>
        <w:t>P8,9.1. Từ các kết quả TN em hãy rút ra tích PV và nêu nhận xét.</w:t>
      </w:r>
    </w:p>
    <w:p w:rsidR="00C63884" w:rsidRDefault="00C63884" w:rsidP="00C63884">
      <w:pPr>
        <w:spacing w:line="240" w:lineRule="auto"/>
        <w:rPr>
          <w:color w:val="000000"/>
          <w:sz w:val="26"/>
          <w:szCs w:val="26"/>
        </w:rPr>
      </w:pPr>
    </w:p>
    <w:p w:rsidR="00C63884" w:rsidRPr="00D26B01" w:rsidRDefault="00C63884" w:rsidP="00C63884">
      <w:pPr>
        <w:jc w:val="center"/>
        <w:rPr>
          <w:b/>
          <w:sz w:val="40"/>
          <w:szCs w:val="40"/>
        </w:rPr>
      </w:pPr>
      <w:r>
        <w:rPr>
          <w:b/>
          <w:sz w:val="40"/>
          <w:szCs w:val="40"/>
        </w:rPr>
        <w:t xml:space="preserve">CHỦ ĐỀ: </w:t>
      </w:r>
      <w:r w:rsidRPr="00D26B01">
        <w:rPr>
          <w:b/>
          <w:sz w:val="40"/>
          <w:szCs w:val="40"/>
        </w:rPr>
        <w:t>LỰC HƯỚNG TÂM</w:t>
      </w:r>
    </w:p>
    <w:p w:rsidR="00C63884" w:rsidRDefault="00C63884" w:rsidP="00C63884">
      <w:pPr>
        <w:jc w:val="both"/>
      </w:pPr>
    </w:p>
    <w:p w:rsidR="00C63884" w:rsidRDefault="00C63884" w:rsidP="00C63884">
      <w:pPr>
        <w:jc w:val="both"/>
      </w:pPr>
    </w:p>
    <w:p w:rsidR="00C63884" w:rsidRDefault="00C63884" w:rsidP="00C63884">
      <w:pPr>
        <w:jc w:val="both"/>
      </w:pPr>
    </w:p>
    <w:tbl>
      <w:tblPr>
        <w:tblpPr w:leftFromText="180" w:rightFromText="180" w:tblpY="109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620"/>
        <w:gridCol w:w="1800"/>
        <w:gridCol w:w="4332"/>
        <w:gridCol w:w="4677"/>
        <w:gridCol w:w="1701"/>
      </w:tblGrid>
      <w:tr w:rsidR="00F32550" w:rsidTr="00F32550">
        <w:tc>
          <w:tcPr>
            <w:tcW w:w="720" w:type="dxa"/>
            <w:shd w:val="clear" w:color="auto" w:fill="auto"/>
            <w:vAlign w:val="center"/>
          </w:tcPr>
          <w:p w:rsidR="00C63884" w:rsidRDefault="00C63884" w:rsidP="00F32550">
            <w:pPr>
              <w:jc w:val="center"/>
            </w:pPr>
            <w:r>
              <w:t>STT</w:t>
            </w:r>
          </w:p>
        </w:tc>
        <w:tc>
          <w:tcPr>
            <w:tcW w:w="1620" w:type="dxa"/>
            <w:shd w:val="clear" w:color="auto" w:fill="auto"/>
            <w:vAlign w:val="center"/>
          </w:tcPr>
          <w:p w:rsidR="00C63884" w:rsidRDefault="00C63884" w:rsidP="00F32550">
            <w:pPr>
              <w:jc w:val="center"/>
            </w:pPr>
            <w:r>
              <w:t>Chuẩn ktkn quy định trong chương trình</w:t>
            </w:r>
          </w:p>
        </w:tc>
        <w:tc>
          <w:tcPr>
            <w:tcW w:w="1800" w:type="dxa"/>
            <w:shd w:val="clear" w:color="auto" w:fill="auto"/>
            <w:vAlign w:val="center"/>
          </w:tcPr>
          <w:p w:rsidR="00C63884" w:rsidRDefault="00C63884" w:rsidP="00F32550">
            <w:pPr>
              <w:jc w:val="center"/>
            </w:pPr>
            <w:r>
              <w:t>Mức độ thể hiện cụ thể của chuẩn ktkn</w:t>
            </w:r>
          </w:p>
        </w:tc>
        <w:tc>
          <w:tcPr>
            <w:tcW w:w="4332" w:type="dxa"/>
            <w:shd w:val="clear" w:color="auto" w:fill="auto"/>
            <w:vAlign w:val="center"/>
          </w:tcPr>
          <w:p w:rsidR="00C63884" w:rsidRDefault="00C63884" w:rsidP="00F32550">
            <w:pPr>
              <w:jc w:val="center"/>
            </w:pPr>
            <w:r>
              <w:t>Các năng lực thành phần liên quan được đánh giá</w:t>
            </w:r>
          </w:p>
        </w:tc>
        <w:tc>
          <w:tcPr>
            <w:tcW w:w="4677" w:type="dxa"/>
            <w:shd w:val="clear" w:color="auto" w:fill="auto"/>
            <w:vAlign w:val="center"/>
          </w:tcPr>
          <w:p w:rsidR="00C63884" w:rsidRDefault="00C63884" w:rsidP="00F32550">
            <w:pPr>
              <w:jc w:val="center"/>
            </w:pPr>
            <w:r>
              <w:t>Các hoạt động học tập trong quá trình dạy học</w:t>
            </w:r>
          </w:p>
        </w:tc>
        <w:tc>
          <w:tcPr>
            <w:tcW w:w="1701" w:type="dxa"/>
            <w:shd w:val="clear" w:color="auto" w:fill="auto"/>
            <w:vAlign w:val="center"/>
          </w:tcPr>
          <w:p w:rsidR="00C63884" w:rsidRDefault="00C63884" w:rsidP="00F32550">
            <w:pPr>
              <w:jc w:val="center"/>
            </w:pPr>
            <w:r>
              <w:t>Các công cụ đánh giá</w:t>
            </w:r>
          </w:p>
        </w:tc>
      </w:tr>
      <w:tr w:rsidR="00F32550" w:rsidTr="00F32550">
        <w:tc>
          <w:tcPr>
            <w:tcW w:w="720" w:type="dxa"/>
            <w:shd w:val="clear" w:color="auto" w:fill="auto"/>
            <w:vAlign w:val="center"/>
          </w:tcPr>
          <w:p w:rsidR="00C63884" w:rsidRDefault="00C63884" w:rsidP="00F32550">
            <w:pPr>
              <w:jc w:val="center"/>
            </w:pPr>
            <w:r>
              <w:t>1</w:t>
            </w:r>
          </w:p>
        </w:tc>
        <w:tc>
          <w:tcPr>
            <w:tcW w:w="1620" w:type="dxa"/>
            <w:shd w:val="clear" w:color="auto" w:fill="auto"/>
          </w:tcPr>
          <w:p w:rsidR="00C63884" w:rsidRDefault="00C63884" w:rsidP="00F32550">
            <w:pPr>
              <w:jc w:val="both"/>
            </w:pPr>
          </w:p>
          <w:p w:rsidR="00C63884" w:rsidRDefault="00C63884" w:rsidP="00F32550">
            <w:pPr>
              <w:jc w:val="both"/>
            </w:pPr>
          </w:p>
          <w:p w:rsidR="00C63884" w:rsidRDefault="00C63884" w:rsidP="00F32550">
            <w:pPr>
              <w:jc w:val="both"/>
            </w:pPr>
          </w:p>
          <w:p w:rsidR="00C63884" w:rsidRDefault="00C63884" w:rsidP="00F32550">
            <w:pPr>
              <w:jc w:val="both"/>
            </w:pPr>
            <w:r>
              <w:t>Định nghĩa lực hướng tâm</w:t>
            </w:r>
          </w:p>
        </w:tc>
        <w:tc>
          <w:tcPr>
            <w:tcW w:w="1800" w:type="dxa"/>
            <w:shd w:val="clear" w:color="auto" w:fill="auto"/>
          </w:tcPr>
          <w:p w:rsidR="00C63884" w:rsidRDefault="00C63884" w:rsidP="00F32550">
            <w:pPr>
              <w:jc w:val="both"/>
            </w:pPr>
          </w:p>
          <w:p w:rsidR="00C63884" w:rsidRDefault="00C63884" w:rsidP="00F32550">
            <w:pPr>
              <w:jc w:val="both"/>
            </w:pPr>
          </w:p>
          <w:p w:rsidR="00C63884" w:rsidRDefault="00C63884" w:rsidP="00F32550">
            <w:pPr>
              <w:jc w:val="both"/>
            </w:pPr>
          </w:p>
          <w:p w:rsidR="00C63884" w:rsidRDefault="00C63884" w:rsidP="00F32550">
            <w:pPr>
              <w:jc w:val="both"/>
            </w:pPr>
          </w:p>
          <w:p w:rsidR="00C63884" w:rsidRDefault="00C63884" w:rsidP="00F32550">
            <w:pPr>
              <w:jc w:val="both"/>
            </w:pPr>
            <w:r>
              <w:t>Thông hiểu</w:t>
            </w:r>
          </w:p>
        </w:tc>
        <w:tc>
          <w:tcPr>
            <w:tcW w:w="4332" w:type="dxa"/>
            <w:shd w:val="clear" w:color="auto" w:fill="auto"/>
          </w:tcPr>
          <w:p w:rsidR="00C63884" w:rsidRDefault="00C63884" w:rsidP="00F32550">
            <w:pPr>
              <w:jc w:val="both"/>
            </w:pPr>
            <w:r>
              <w:t>K1: trình bày được định nghĩa lực hướng tâm.</w:t>
            </w:r>
          </w:p>
          <w:p w:rsidR="00C63884" w:rsidRDefault="00C63884" w:rsidP="00F32550">
            <w:pPr>
              <w:jc w:val="both"/>
            </w:pPr>
            <w:smartTag w:uri="urn:schemas-microsoft-com:office:smarttags" w:element="place">
              <w:r>
                <w:t>K2</w:t>
              </w:r>
            </w:smartTag>
            <w:r>
              <w:t>: chỉ ra được điều kiện để vận dụng lực hướng tâm.</w:t>
            </w:r>
          </w:p>
          <w:p w:rsidR="00C63884" w:rsidRDefault="00C63884" w:rsidP="00F32550">
            <w:pPr>
              <w:jc w:val="both"/>
            </w:pPr>
            <w:r>
              <w:t>P1 : đưa ra những câu hỏi về sư kiện vật lý</w:t>
            </w:r>
          </w:p>
        </w:tc>
        <w:tc>
          <w:tcPr>
            <w:tcW w:w="4677" w:type="dxa"/>
            <w:shd w:val="clear" w:color="auto" w:fill="auto"/>
          </w:tcPr>
          <w:p w:rsidR="00C63884" w:rsidRDefault="00C63884" w:rsidP="00F32550">
            <w:pPr>
              <w:jc w:val="both"/>
            </w:pPr>
            <w:r>
              <w:t>HĐ1: Học sinh nghe giảng  và nêu ra định luật.</w:t>
            </w:r>
          </w:p>
        </w:tc>
        <w:tc>
          <w:tcPr>
            <w:tcW w:w="1701" w:type="dxa"/>
            <w:shd w:val="clear" w:color="auto" w:fill="auto"/>
          </w:tcPr>
          <w:p w:rsidR="00C63884" w:rsidRDefault="00C63884" w:rsidP="00F32550">
            <w:r>
              <w:t>K1</w:t>
            </w:r>
          </w:p>
          <w:p w:rsidR="00C63884" w:rsidRDefault="00C63884" w:rsidP="00F32550">
            <w:smartTag w:uri="urn:schemas-microsoft-com:office:smarttags" w:element="place">
              <w:r>
                <w:t>K2</w:t>
              </w:r>
            </w:smartTag>
          </w:p>
          <w:p w:rsidR="00C63884" w:rsidRDefault="00C63884" w:rsidP="00F32550">
            <w:r>
              <w:t>P1</w:t>
            </w:r>
          </w:p>
          <w:p w:rsidR="00C63884" w:rsidRDefault="00C63884" w:rsidP="00F32550">
            <w:r>
              <w:t xml:space="preserve"> </w:t>
            </w:r>
          </w:p>
        </w:tc>
      </w:tr>
      <w:tr w:rsidR="00F32550" w:rsidTr="00F32550">
        <w:tc>
          <w:tcPr>
            <w:tcW w:w="720" w:type="dxa"/>
            <w:shd w:val="clear" w:color="auto" w:fill="auto"/>
            <w:vAlign w:val="center"/>
          </w:tcPr>
          <w:p w:rsidR="00C63884" w:rsidRDefault="00C63884" w:rsidP="00F32550">
            <w:pPr>
              <w:jc w:val="center"/>
            </w:pPr>
            <w:r>
              <w:t>2</w:t>
            </w:r>
          </w:p>
        </w:tc>
        <w:tc>
          <w:tcPr>
            <w:tcW w:w="1620" w:type="dxa"/>
            <w:shd w:val="clear" w:color="auto" w:fill="auto"/>
          </w:tcPr>
          <w:p w:rsidR="00C63884" w:rsidRDefault="00C63884" w:rsidP="00F32550">
            <w:pPr>
              <w:jc w:val="both"/>
            </w:pPr>
          </w:p>
          <w:p w:rsidR="00C63884" w:rsidRDefault="00C63884" w:rsidP="00F32550">
            <w:pPr>
              <w:jc w:val="both"/>
            </w:pPr>
          </w:p>
          <w:p w:rsidR="00C63884" w:rsidRDefault="00C63884" w:rsidP="00F32550">
            <w:pPr>
              <w:jc w:val="both"/>
            </w:pPr>
            <w:r>
              <w:t>Nêu được công thức lực hướng tâm</w:t>
            </w:r>
          </w:p>
        </w:tc>
        <w:tc>
          <w:tcPr>
            <w:tcW w:w="1800" w:type="dxa"/>
            <w:shd w:val="clear" w:color="auto" w:fill="auto"/>
          </w:tcPr>
          <w:p w:rsidR="00C63884" w:rsidRDefault="00C63884" w:rsidP="00F32550">
            <w:pPr>
              <w:jc w:val="both"/>
            </w:pPr>
          </w:p>
          <w:p w:rsidR="00C63884" w:rsidRDefault="00C63884" w:rsidP="00F32550">
            <w:pPr>
              <w:jc w:val="both"/>
            </w:pPr>
            <w:r>
              <w:t>Thông hiểu</w:t>
            </w:r>
          </w:p>
          <w:p w:rsidR="00C63884" w:rsidRDefault="00C63884" w:rsidP="00F32550">
            <w:pPr>
              <w:jc w:val="both"/>
            </w:pPr>
          </w:p>
          <w:p w:rsidR="00C63884" w:rsidRDefault="00C63884" w:rsidP="00F32550">
            <w:pPr>
              <w:jc w:val="both"/>
            </w:pPr>
          </w:p>
          <w:p w:rsidR="00C63884" w:rsidRDefault="00C63884" w:rsidP="00F32550">
            <w:pPr>
              <w:jc w:val="both"/>
            </w:pPr>
          </w:p>
          <w:p w:rsidR="00C63884" w:rsidRDefault="00C63884" w:rsidP="00F32550">
            <w:pPr>
              <w:jc w:val="both"/>
            </w:pPr>
            <w:r>
              <w:t>Vận dụng</w:t>
            </w:r>
          </w:p>
        </w:tc>
        <w:tc>
          <w:tcPr>
            <w:tcW w:w="4332" w:type="dxa"/>
            <w:shd w:val="clear" w:color="auto" w:fill="auto"/>
          </w:tcPr>
          <w:p w:rsidR="00C63884" w:rsidRDefault="00C63884" w:rsidP="00F32550">
            <w:pPr>
              <w:jc w:val="both"/>
            </w:pPr>
            <w:r>
              <w:t>K1 : viết được biểu thức của lực hướng tâm.</w:t>
            </w:r>
          </w:p>
          <w:p w:rsidR="00C63884" w:rsidRDefault="00C63884" w:rsidP="00F32550">
            <w:pPr>
              <w:jc w:val="both"/>
            </w:pPr>
            <w:r>
              <w:t xml:space="preserve">K3: xây dựng biểu thức lực hướng tâm. </w:t>
            </w:r>
          </w:p>
          <w:p w:rsidR="00C63884" w:rsidRDefault="00C63884" w:rsidP="00F32550">
            <w:pPr>
              <w:jc w:val="both"/>
            </w:pPr>
            <w:r>
              <w:t xml:space="preserve">P5: sử dụng các công cụ toán  học để giải bài tập. </w:t>
            </w:r>
          </w:p>
        </w:tc>
        <w:tc>
          <w:tcPr>
            <w:tcW w:w="4677" w:type="dxa"/>
            <w:shd w:val="clear" w:color="auto" w:fill="auto"/>
          </w:tcPr>
          <w:p w:rsidR="00C63884" w:rsidRDefault="00C63884" w:rsidP="00F32550"/>
        </w:tc>
        <w:tc>
          <w:tcPr>
            <w:tcW w:w="1701" w:type="dxa"/>
            <w:shd w:val="clear" w:color="auto" w:fill="auto"/>
          </w:tcPr>
          <w:p w:rsidR="00C63884" w:rsidRDefault="00C63884" w:rsidP="00F32550">
            <w:r>
              <w:t>K1</w:t>
            </w:r>
          </w:p>
          <w:p w:rsidR="00C63884" w:rsidRDefault="00C63884" w:rsidP="00F32550">
            <w:r>
              <w:t>K3</w:t>
            </w:r>
          </w:p>
          <w:p w:rsidR="00C63884" w:rsidRDefault="00C63884" w:rsidP="00F32550">
            <w:r>
              <w:t>P5</w:t>
            </w:r>
          </w:p>
        </w:tc>
      </w:tr>
      <w:tr w:rsidR="00F32550" w:rsidTr="00F32550">
        <w:tc>
          <w:tcPr>
            <w:tcW w:w="720" w:type="dxa"/>
            <w:shd w:val="clear" w:color="auto" w:fill="auto"/>
            <w:vAlign w:val="center"/>
          </w:tcPr>
          <w:p w:rsidR="00C63884" w:rsidRDefault="00C63884" w:rsidP="00F32550">
            <w:pPr>
              <w:jc w:val="center"/>
            </w:pPr>
            <w:r>
              <w:t>3</w:t>
            </w:r>
          </w:p>
        </w:tc>
        <w:tc>
          <w:tcPr>
            <w:tcW w:w="1620" w:type="dxa"/>
            <w:shd w:val="clear" w:color="auto" w:fill="auto"/>
          </w:tcPr>
          <w:p w:rsidR="00C63884" w:rsidRDefault="00C63884" w:rsidP="00F32550">
            <w:pPr>
              <w:jc w:val="both"/>
            </w:pPr>
          </w:p>
          <w:p w:rsidR="00C63884" w:rsidRDefault="00C63884" w:rsidP="00F32550">
            <w:pPr>
              <w:jc w:val="both"/>
            </w:pPr>
            <w:r>
              <w:t>Nêu được một số ví dụ về lực hướng tâm</w:t>
            </w:r>
          </w:p>
        </w:tc>
        <w:tc>
          <w:tcPr>
            <w:tcW w:w="1800" w:type="dxa"/>
            <w:shd w:val="clear" w:color="auto" w:fill="auto"/>
          </w:tcPr>
          <w:p w:rsidR="00C63884" w:rsidRDefault="00C63884" w:rsidP="00F32550">
            <w:pPr>
              <w:jc w:val="both"/>
            </w:pPr>
          </w:p>
          <w:p w:rsidR="00C63884" w:rsidRDefault="00C63884" w:rsidP="00F32550">
            <w:pPr>
              <w:jc w:val="both"/>
            </w:pPr>
          </w:p>
          <w:p w:rsidR="00C63884" w:rsidRDefault="00C63884" w:rsidP="00F32550">
            <w:pPr>
              <w:jc w:val="both"/>
            </w:pPr>
            <w:r>
              <w:t xml:space="preserve">Vận dụng </w:t>
            </w:r>
          </w:p>
        </w:tc>
        <w:tc>
          <w:tcPr>
            <w:tcW w:w="4332" w:type="dxa"/>
            <w:shd w:val="clear" w:color="auto" w:fill="auto"/>
          </w:tcPr>
          <w:p w:rsidR="00C63884" w:rsidRDefault="00C63884" w:rsidP="00F32550">
            <w:pPr>
              <w:jc w:val="both"/>
            </w:pPr>
            <w:r>
              <w:t>K4: các tình huống thực tiễn.</w:t>
            </w:r>
          </w:p>
        </w:tc>
        <w:tc>
          <w:tcPr>
            <w:tcW w:w="4677" w:type="dxa"/>
            <w:shd w:val="clear" w:color="auto" w:fill="auto"/>
          </w:tcPr>
          <w:p w:rsidR="00C63884" w:rsidRDefault="00C63884" w:rsidP="00F32550">
            <w:pPr>
              <w:jc w:val="both"/>
            </w:pPr>
            <w:r>
              <w:t>HĐ3: Tìm kiếm thông tin để phân tích vai trò lực hướng tâm trong cuộc sống.</w:t>
            </w:r>
          </w:p>
        </w:tc>
        <w:tc>
          <w:tcPr>
            <w:tcW w:w="1701" w:type="dxa"/>
            <w:shd w:val="clear" w:color="auto" w:fill="auto"/>
          </w:tcPr>
          <w:p w:rsidR="00C63884" w:rsidRDefault="00C63884" w:rsidP="00F32550">
            <w:r>
              <w:t>K4</w:t>
            </w:r>
          </w:p>
        </w:tc>
      </w:tr>
    </w:tbl>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p>
    <w:p w:rsidR="00C63884" w:rsidRDefault="00C63884" w:rsidP="00C63884">
      <w:pPr>
        <w:jc w:val="both"/>
      </w:pPr>
      <w:r>
        <w:lastRenderedPageBreak/>
        <w:t>K1.1. Thế nào là lực hướng tâm ?</w:t>
      </w:r>
    </w:p>
    <w:p w:rsidR="00C63884" w:rsidRDefault="00C63884" w:rsidP="00C63884">
      <w:pPr>
        <w:jc w:val="both"/>
      </w:pPr>
      <w:r>
        <w:t>K2.1. Trường hợp nào tồn tại lực hướng tâm tác dụng lên vật?</w:t>
      </w:r>
    </w:p>
    <w:p w:rsidR="00C63884" w:rsidRDefault="00C63884" w:rsidP="00C63884">
      <w:pPr>
        <w:jc w:val="both"/>
      </w:pPr>
      <w:r>
        <w:t xml:space="preserve">P1.1.  Tại sao mặt trăng lại chuyển động xung quanh Trái Đất? </w:t>
      </w:r>
    </w:p>
    <w:p w:rsidR="00C63884" w:rsidRDefault="00C63884" w:rsidP="00C63884">
      <w:pPr>
        <w:jc w:val="both"/>
      </w:pPr>
      <w:r>
        <w:t>K1.2. Hãy nêu biểu thức lực hướng tâm và giải thích các đại lượng trong biểu thức.</w:t>
      </w:r>
    </w:p>
    <w:p w:rsidR="00C63884" w:rsidRDefault="00C63884" w:rsidP="00C63884">
      <w:pPr>
        <w:jc w:val="both"/>
      </w:pPr>
      <w:r>
        <w:t xml:space="preserve">K3.2. Từ định nghĩa lực hướng tâm, biểu thức gia tốc hướng tâm và biểu thức định luật II Niu tơn hãy xây dựng biểu thức lực hướng tâm? </w:t>
      </w:r>
    </w:p>
    <w:p w:rsidR="00C63884" w:rsidRDefault="00C63884" w:rsidP="00C63884">
      <w:pPr>
        <w:jc w:val="both"/>
      </w:pPr>
      <w:r>
        <w:t>P5.2. Từ thí nghiệm biểu diễn lực hướng tâm hãy xác định tốc độ chuyển động của viên bi?</w:t>
      </w:r>
    </w:p>
    <w:p w:rsidR="00C63884" w:rsidRDefault="00C63884" w:rsidP="00C63884">
      <w:pPr>
        <w:jc w:val="both"/>
      </w:pPr>
      <w:r>
        <w:t>K4.3. Hãy chỉ ra được lực hướng tâm và ứng dụng của lực hướng tâm trong thực tế đã gặp.</w:t>
      </w:r>
    </w:p>
    <w:p w:rsidR="00FC6BEB" w:rsidRPr="004E04C6" w:rsidRDefault="00FC6BEB" w:rsidP="00FC6BEB">
      <w:pPr>
        <w:jc w:val="center"/>
        <w:rPr>
          <w:b/>
        </w:rPr>
      </w:pPr>
      <w:r w:rsidRPr="003126F2">
        <w:rPr>
          <w:i/>
        </w:rPr>
        <w:t>Chủ đề :</w:t>
      </w:r>
      <w:r>
        <w:t xml:space="preserve"> </w:t>
      </w:r>
      <w:r>
        <w:rPr>
          <w:b/>
        </w:rPr>
        <w:t>TÁN SẮC ÁNH SÁNG</w:t>
      </w:r>
    </w:p>
    <w:p w:rsidR="00FC6BEB" w:rsidRDefault="00FC6BEB" w:rsidP="00FC6BEB">
      <w:pPr>
        <w:jc w:val="cente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1502"/>
      </w:tblGrid>
      <w:tr w:rsidR="00FC6BEB" w:rsidTr="00FC6BEB">
        <w:tc>
          <w:tcPr>
            <w:tcW w:w="3240" w:type="dxa"/>
            <w:shd w:val="clear" w:color="auto" w:fill="auto"/>
          </w:tcPr>
          <w:p w:rsidR="00FC6BEB" w:rsidRPr="00CB25A2" w:rsidRDefault="00FC6BEB" w:rsidP="00F32550">
            <w:pPr>
              <w:jc w:val="center"/>
              <w:rPr>
                <w:b/>
              </w:rPr>
            </w:pPr>
            <w:r w:rsidRPr="00CB25A2">
              <w:rPr>
                <w:b/>
              </w:rPr>
              <w:t>Nhóm năng lực thành phần</w:t>
            </w:r>
          </w:p>
        </w:tc>
        <w:tc>
          <w:tcPr>
            <w:tcW w:w="11502" w:type="dxa"/>
            <w:shd w:val="clear" w:color="auto" w:fill="auto"/>
          </w:tcPr>
          <w:p w:rsidR="00FC6BEB" w:rsidRPr="00CB25A2" w:rsidRDefault="00FC6BEB" w:rsidP="00F32550">
            <w:pPr>
              <w:jc w:val="center"/>
              <w:rPr>
                <w:b/>
              </w:rPr>
            </w:pPr>
            <w:r w:rsidRPr="00CB25A2">
              <w:rPr>
                <w:b/>
              </w:rPr>
              <w:t>Năng lực thành phần trong môn vật lý</w:t>
            </w:r>
          </w:p>
        </w:tc>
      </w:tr>
      <w:tr w:rsidR="00FC6BEB" w:rsidTr="00FC6BEB">
        <w:tc>
          <w:tcPr>
            <w:tcW w:w="3240" w:type="dxa"/>
            <w:vMerge w:val="restart"/>
            <w:shd w:val="clear" w:color="auto" w:fill="auto"/>
            <w:vAlign w:val="center"/>
          </w:tcPr>
          <w:p w:rsidR="00FC6BEB" w:rsidRPr="00CB25A2" w:rsidRDefault="00FC6BEB" w:rsidP="00F32550">
            <w:pPr>
              <w:jc w:val="center"/>
              <w:rPr>
                <w:b/>
              </w:rPr>
            </w:pPr>
            <w:r w:rsidRPr="00CB25A2">
              <w:rPr>
                <w:b/>
              </w:rPr>
              <w:t>Nhóm NLTP liên quan đến sử dụng kiến thức vật lý</w:t>
            </w:r>
          </w:p>
        </w:tc>
        <w:tc>
          <w:tcPr>
            <w:tcW w:w="11502" w:type="dxa"/>
            <w:shd w:val="clear" w:color="auto" w:fill="auto"/>
          </w:tcPr>
          <w:p w:rsidR="00FC6BEB" w:rsidRPr="00CB25A2" w:rsidRDefault="00FC6BEB"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b/>
                <w:i/>
                <w:u w:val="single"/>
              </w:rPr>
            </w:pPr>
            <w:r>
              <w:rPr>
                <w:b/>
                <w:i/>
                <w:u w:val="single"/>
              </w:rPr>
              <w:t>K1</w:t>
            </w:r>
            <w:r w:rsidRPr="00CB25A2">
              <w:rPr>
                <w:b/>
                <w:i/>
                <w:u w:val="single"/>
              </w:rPr>
              <w:t xml:space="preserve">: </w:t>
            </w:r>
          </w:p>
          <w:p w:rsidR="00FC6BEB" w:rsidRPr="00181E3C" w:rsidRDefault="00FC6BEB"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pPr>
            <w:r w:rsidRPr="00181E3C">
              <w:t>+ Ánh sáng trắng qua lăng kính tách thành các thành phần có màu sắc khác nhau</w:t>
            </w:r>
          </w:p>
          <w:p w:rsidR="00FC6BEB" w:rsidRPr="00181E3C" w:rsidRDefault="00FC6BEB" w:rsidP="00F325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color w:val="FF0000"/>
              </w:rPr>
            </w:pPr>
            <w:r w:rsidRPr="00181E3C">
              <w:t>+ S</w:t>
            </w:r>
            <w:r>
              <w:t>ự tán sắc ánh sáng là sự phân tí</w:t>
            </w:r>
            <w:r w:rsidRPr="00181E3C">
              <w:t>ch một chùm ánh sáng phức tạp thành các chùm sáng đơn sắc</w:t>
            </w:r>
          </w:p>
        </w:tc>
      </w:tr>
      <w:tr w:rsidR="00FC6BEB" w:rsidTr="00FC6BEB">
        <w:tc>
          <w:tcPr>
            <w:tcW w:w="3240" w:type="dxa"/>
            <w:vMerge/>
            <w:shd w:val="clear" w:color="auto" w:fill="auto"/>
          </w:tcPr>
          <w:p w:rsidR="00FC6BEB" w:rsidRDefault="00FC6BEB" w:rsidP="00F32550">
            <w:pPr>
              <w:jc w:val="center"/>
            </w:pPr>
          </w:p>
        </w:tc>
        <w:tc>
          <w:tcPr>
            <w:tcW w:w="11502" w:type="dxa"/>
            <w:shd w:val="clear" w:color="auto" w:fill="auto"/>
          </w:tcPr>
          <w:p w:rsidR="00FC6BEB" w:rsidRPr="00CB25A2" w:rsidRDefault="00FC6BEB" w:rsidP="00F32550">
            <w:pPr>
              <w:rPr>
                <w:b/>
                <w:i/>
                <w:u w:val="single"/>
              </w:rPr>
            </w:pPr>
            <w:r>
              <w:rPr>
                <w:b/>
                <w:i/>
                <w:u w:val="single"/>
              </w:rPr>
              <w:t>K2</w:t>
            </w:r>
            <w:r w:rsidRPr="00CB25A2">
              <w:rPr>
                <w:b/>
                <w:i/>
                <w:u w:val="single"/>
              </w:rPr>
              <w:t>:</w:t>
            </w:r>
          </w:p>
          <w:p w:rsidR="00FC6BEB" w:rsidRDefault="00FC6BEB" w:rsidP="00F32550">
            <w:pPr>
              <w:jc w:val="both"/>
              <w:rPr>
                <w:spacing w:val="2"/>
              </w:rPr>
            </w:pPr>
            <w:r w:rsidRPr="00CB25A2">
              <w:rPr>
                <w:spacing w:val="2"/>
              </w:rPr>
              <w:t xml:space="preserve">+ </w:t>
            </w:r>
            <w:r>
              <w:rPr>
                <w:spacing w:val="2"/>
              </w:rPr>
              <w:t>Mối quan hệ giữa ánh sáng trắng và ánh sáng đơn sắc</w:t>
            </w:r>
          </w:p>
          <w:p w:rsidR="00FC6BEB" w:rsidRDefault="00FC6BEB" w:rsidP="00F32550">
            <w:pPr>
              <w:jc w:val="both"/>
              <w:rPr>
                <w:spacing w:val="2"/>
              </w:rPr>
            </w:pPr>
            <w:r>
              <w:rPr>
                <w:spacing w:val="2"/>
              </w:rPr>
              <w:t xml:space="preserve">+ </w:t>
            </w:r>
            <w:r w:rsidRPr="00CB25A2">
              <w:rPr>
                <w:spacing w:val="2"/>
              </w:rPr>
              <w:t xml:space="preserve">Mối quan hệ giữa chiết suất của môi trường </w:t>
            </w:r>
            <w:r>
              <w:rPr>
                <w:spacing w:val="2"/>
              </w:rPr>
              <w:t>trong suốt đối với</w:t>
            </w:r>
            <w:r w:rsidRPr="00CB25A2">
              <w:rPr>
                <w:spacing w:val="2"/>
              </w:rPr>
              <w:t xml:space="preserve"> màu sắc ánh sáng</w:t>
            </w:r>
            <w:r>
              <w:rPr>
                <w:spacing w:val="2"/>
              </w:rPr>
              <w:t xml:space="preserve"> đơn sắc tới</w:t>
            </w:r>
          </w:p>
          <w:p w:rsidR="00FC6BEB" w:rsidRDefault="00FC6BEB" w:rsidP="00F32550">
            <w:pPr>
              <w:jc w:val="both"/>
              <w:rPr>
                <w:spacing w:val="2"/>
              </w:rPr>
            </w:pPr>
            <w:r>
              <w:rPr>
                <w:spacing w:val="2"/>
              </w:rPr>
              <w:t>+ Mối quan hệ giữa góc lệch của tia sáng đơn sắc khi truyền qua lăng kính có góc chiết quang nhỏ với chiết suất môi trường</w:t>
            </w:r>
          </w:p>
          <w:p w:rsidR="00FC6BEB" w:rsidRPr="00CB25A2" w:rsidRDefault="00FC6BEB" w:rsidP="00F32550">
            <w:pPr>
              <w:jc w:val="both"/>
            </w:pPr>
            <w:r>
              <w:rPr>
                <w:spacing w:val="2"/>
              </w:rPr>
              <w:t xml:space="preserve"> D = (n – 1)A</w:t>
            </w:r>
          </w:p>
        </w:tc>
      </w:tr>
      <w:tr w:rsidR="00FC6BEB" w:rsidTr="00FC6BEB">
        <w:tc>
          <w:tcPr>
            <w:tcW w:w="3240" w:type="dxa"/>
            <w:vMerge/>
            <w:shd w:val="clear" w:color="auto" w:fill="auto"/>
          </w:tcPr>
          <w:p w:rsidR="00FC6BEB" w:rsidRDefault="00FC6BEB" w:rsidP="00F32550">
            <w:pPr>
              <w:jc w:val="center"/>
            </w:pPr>
          </w:p>
        </w:tc>
        <w:tc>
          <w:tcPr>
            <w:tcW w:w="11502" w:type="dxa"/>
            <w:shd w:val="clear" w:color="auto" w:fill="auto"/>
          </w:tcPr>
          <w:p w:rsidR="00FC6BEB" w:rsidRPr="00CB25A2" w:rsidRDefault="00FC6BEB" w:rsidP="00F32550">
            <w:pPr>
              <w:rPr>
                <w:b/>
                <w:i/>
                <w:u w:val="single"/>
              </w:rPr>
            </w:pPr>
            <w:r>
              <w:rPr>
                <w:b/>
                <w:i/>
                <w:u w:val="single"/>
              </w:rPr>
              <w:t>K3</w:t>
            </w:r>
            <w:r w:rsidRPr="00CB25A2">
              <w:rPr>
                <w:b/>
                <w:i/>
                <w:u w:val="single"/>
              </w:rPr>
              <w:t>:</w:t>
            </w:r>
          </w:p>
          <w:p w:rsidR="00FC6BEB" w:rsidRDefault="00FC6BEB" w:rsidP="00F32550">
            <w:pPr>
              <w:jc w:val="both"/>
            </w:pPr>
            <w:r w:rsidRPr="00CB25A2">
              <w:t xml:space="preserve">+ </w:t>
            </w:r>
            <w:r>
              <w:t>Giải thích sự tán sắc qua hiện tượng khúc xạ</w:t>
            </w:r>
          </w:p>
          <w:p w:rsidR="00FC6BEB" w:rsidRDefault="00FC6BEB" w:rsidP="00F32550">
            <w:pPr>
              <w:jc w:val="both"/>
            </w:pPr>
            <w:r>
              <w:t>+ Xác định những chùm tia ló khi truyền từ môi trường này sang môi trường kia do ảnh hưởng của hiện tượng phản xạ toàn phần</w:t>
            </w:r>
          </w:p>
          <w:p w:rsidR="00FC6BEB" w:rsidRDefault="00FC6BEB" w:rsidP="00F32550">
            <w:pPr>
              <w:jc w:val="both"/>
            </w:pPr>
            <w:r>
              <w:lastRenderedPageBreak/>
              <w:t>+ Tiêu cự của thấu kính với những ánh sáng đơn sắc khác nhau</w:t>
            </w:r>
          </w:p>
          <w:p w:rsidR="00FC6BEB" w:rsidRPr="00CB25A2" w:rsidRDefault="00FC6BEB" w:rsidP="00F32550">
            <w:pPr>
              <w:jc w:val="both"/>
            </w:pPr>
            <w:r>
              <w:t>+ Phân biệt được ánh sáng đơn sắc với ánh sáng phức tạp</w:t>
            </w:r>
          </w:p>
        </w:tc>
      </w:tr>
      <w:tr w:rsidR="00FC6BEB" w:rsidTr="00FC6BEB">
        <w:tc>
          <w:tcPr>
            <w:tcW w:w="3240" w:type="dxa"/>
            <w:vMerge/>
            <w:shd w:val="clear" w:color="auto" w:fill="auto"/>
          </w:tcPr>
          <w:p w:rsidR="00FC6BEB" w:rsidRDefault="00FC6BEB" w:rsidP="00F32550">
            <w:pPr>
              <w:jc w:val="center"/>
            </w:pPr>
          </w:p>
        </w:tc>
        <w:tc>
          <w:tcPr>
            <w:tcW w:w="11502" w:type="dxa"/>
            <w:shd w:val="clear" w:color="auto" w:fill="auto"/>
          </w:tcPr>
          <w:p w:rsidR="00FC6BEB" w:rsidRPr="00CB25A2" w:rsidRDefault="00FC6BEB" w:rsidP="00F32550">
            <w:pPr>
              <w:rPr>
                <w:b/>
                <w:i/>
                <w:u w:val="single"/>
              </w:rPr>
            </w:pPr>
            <w:r w:rsidRPr="00CB25A2">
              <w:rPr>
                <w:b/>
                <w:i/>
                <w:u w:val="single"/>
              </w:rPr>
              <w:t>K4:</w:t>
            </w:r>
          </w:p>
          <w:p w:rsidR="00FC6BEB" w:rsidRPr="002718B0" w:rsidRDefault="00FC6BEB" w:rsidP="00F32550">
            <w:pPr>
              <w:jc w:val="both"/>
            </w:pPr>
            <w:r w:rsidRPr="00CB25A2">
              <w:t xml:space="preserve">+ </w:t>
            </w:r>
            <w:r>
              <w:t xml:space="preserve">Giải thích hiện tượng cầu vồng </w:t>
            </w:r>
          </w:p>
        </w:tc>
      </w:tr>
      <w:tr w:rsidR="00FC6BEB" w:rsidTr="00FC6BEB">
        <w:tc>
          <w:tcPr>
            <w:tcW w:w="3240" w:type="dxa"/>
            <w:vMerge w:val="restart"/>
            <w:shd w:val="clear" w:color="auto" w:fill="auto"/>
            <w:vAlign w:val="center"/>
          </w:tcPr>
          <w:p w:rsidR="00FC6BEB" w:rsidRPr="00CB25A2" w:rsidRDefault="00FC6BEB" w:rsidP="00F32550">
            <w:pPr>
              <w:jc w:val="center"/>
              <w:rPr>
                <w:b/>
              </w:rPr>
            </w:pPr>
            <w:r w:rsidRPr="00CB25A2">
              <w:rPr>
                <w:b/>
              </w:rPr>
              <w:t>Nhóm NLTP về phương pháp</w:t>
            </w:r>
          </w:p>
        </w:tc>
        <w:tc>
          <w:tcPr>
            <w:tcW w:w="11502" w:type="dxa"/>
            <w:shd w:val="clear" w:color="auto" w:fill="auto"/>
          </w:tcPr>
          <w:p w:rsidR="00FC6BEB" w:rsidRPr="00CB25A2" w:rsidRDefault="00FC6BEB" w:rsidP="00F32550">
            <w:pPr>
              <w:rPr>
                <w:b/>
                <w:i/>
                <w:u w:val="single"/>
              </w:rPr>
            </w:pPr>
            <w:r w:rsidRPr="00CB25A2">
              <w:rPr>
                <w:b/>
                <w:i/>
                <w:u w:val="single"/>
              </w:rPr>
              <w:t xml:space="preserve">P1: </w:t>
            </w:r>
          </w:p>
          <w:p w:rsidR="00FC6BEB" w:rsidRDefault="00FC6BEB" w:rsidP="00F32550">
            <w:r>
              <w:t>+ Căn cứ vào thí nghiệm, đặt ra vấn đề ánh sáng có bao nhiêu màu</w:t>
            </w:r>
          </w:p>
          <w:p w:rsidR="00FC6BEB" w:rsidRPr="004F29AD" w:rsidRDefault="00FC6BEB" w:rsidP="00F32550">
            <w:r>
              <w:t>+ Tại sao ánh sáng Mặt Trời lại tách thành nhiều chùm sáng có màu sắc khác nhau</w:t>
            </w:r>
          </w:p>
        </w:tc>
      </w:tr>
      <w:tr w:rsidR="00FC6BEB" w:rsidTr="00FC6BEB">
        <w:tc>
          <w:tcPr>
            <w:tcW w:w="3240" w:type="dxa"/>
            <w:vMerge/>
            <w:shd w:val="clear" w:color="auto" w:fill="auto"/>
          </w:tcPr>
          <w:p w:rsidR="00FC6BEB" w:rsidRDefault="00FC6BEB" w:rsidP="00F32550">
            <w:pPr>
              <w:jc w:val="center"/>
            </w:pPr>
          </w:p>
        </w:tc>
        <w:tc>
          <w:tcPr>
            <w:tcW w:w="11502" w:type="dxa"/>
            <w:shd w:val="clear" w:color="auto" w:fill="auto"/>
          </w:tcPr>
          <w:p w:rsidR="00FC6BEB" w:rsidRPr="00CB25A2" w:rsidRDefault="00FC6BEB" w:rsidP="00F32550">
            <w:pPr>
              <w:rPr>
                <w:b/>
                <w:i/>
                <w:u w:val="single"/>
              </w:rPr>
            </w:pPr>
            <w:r>
              <w:rPr>
                <w:b/>
                <w:i/>
                <w:u w:val="single"/>
              </w:rPr>
              <w:t>P2</w:t>
            </w:r>
            <w:r w:rsidRPr="00CB25A2">
              <w:rPr>
                <w:b/>
                <w:i/>
                <w:u w:val="single"/>
              </w:rPr>
              <w:t>:</w:t>
            </w:r>
          </w:p>
          <w:p w:rsidR="00FC6BEB" w:rsidRPr="00CB25A2" w:rsidRDefault="00FC6BEB" w:rsidP="00F32550">
            <w:r w:rsidRPr="00CB25A2">
              <w:t xml:space="preserve">+ Mô tả hiện tượng </w:t>
            </w:r>
            <w:r>
              <w:t>cầu vồng thực chất đó là hiện tương tán sắc ánh sáng</w:t>
            </w:r>
          </w:p>
        </w:tc>
      </w:tr>
      <w:tr w:rsidR="00FC6BEB" w:rsidTr="00FC6BEB">
        <w:tc>
          <w:tcPr>
            <w:tcW w:w="3240" w:type="dxa"/>
            <w:vMerge/>
            <w:shd w:val="clear" w:color="auto" w:fill="auto"/>
          </w:tcPr>
          <w:p w:rsidR="00FC6BEB" w:rsidRDefault="00FC6BEB" w:rsidP="00F32550">
            <w:pPr>
              <w:jc w:val="center"/>
            </w:pPr>
          </w:p>
        </w:tc>
        <w:tc>
          <w:tcPr>
            <w:tcW w:w="11502" w:type="dxa"/>
            <w:shd w:val="clear" w:color="auto" w:fill="auto"/>
          </w:tcPr>
          <w:p w:rsidR="00FC6BEB" w:rsidRPr="00CB25A2" w:rsidRDefault="00FC6BEB" w:rsidP="00F32550">
            <w:pPr>
              <w:rPr>
                <w:b/>
                <w:i/>
                <w:u w:val="single"/>
              </w:rPr>
            </w:pPr>
            <w:r w:rsidRPr="00CB25A2">
              <w:rPr>
                <w:b/>
                <w:i/>
                <w:u w:val="single"/>
              </w:rPr>
              <w:t>P3:</w:t>
            </w:r>
          </w:p>
          <w:p w:rsidR="00FC6BEB" w:rsidRDefault="00FC6BEB" w:rsidP="00F32550">
            <w:pPr>
              <w:jc w:val="both"/>
            </w:pPr>
            <w:r>
              <w:t>+ Qua thí nghiệm tán sắc ánh sáng, các chùm sáng đơn sắc lệch về phía đáy lăng kính liên quan đến hiện tượng khúc xạ</w:t>
            </w:r>
          </w:p>
          <w:p w:rsidR="00FC6BEB" w:rsidRDefault="00FC6BEB" w:rsidP="00F32550">
            <w:pPr>
              <w:jc w:val="both"/>
            </w:pPr>
            <w:r>
              <w:t xml:space="preserve">+ Các chùm đơn sắc khác nhau bị lệch khác nhau khi truyền qua lăng kính </w:t>
            </w:r>
          </w:p>
          <w:p w:rsidR="00FC6BEB" w:rsidRPr="00CB25A2" w:rsidRDefault="00FC6BEB" w:rsidP="00F32550">
            <w:pPr>
              <w:jc w:val="both"/>
            </w:pPr>
            <w:r w:rsidRPr="00CB25A2">
              <w:t xml:space="preserve">+ </w:t>
            </w:r>
            <w:r>
              <w:t>Lăng kính không có tác dụng làm đổi màu chùm sáng tới</w:t>
            </w:r>
          </w:p>
        </w:tc>
      </w:tr>
      <w:tr w:rsidR="00FC6BEB" w:rsidTr="00FC6BEB">
        <w:tc>
          <w:tcPr>
            <w:tcW w:w="3240" w:type="dxa"/>
            <w:vMerge/>
            <w:shd w:val="clear" w:color="auto" w:fill="auto"/>
          </w:tcPr>
          <w:p w:rsidR="00FC6BEB" w:rsidRDefault="00FC6BEB" w:rsidP="00F32550">
            <w:pPr>
              <w:jc w:val="center"/>
            </w:pPr>
          </w:p>
        </w:tc>
        <w:tc>
          <w:tcPr>
            <w:tcW w:w="11502" w:type="dxa"/>
            <w:shd w:val="clear" w:color="auto" w:fill="auto"/>
          </w:tcPr>
          <w:p w:rsidR="00FC6BEB" w:rsidRPr="00780B93" w:rsidRDefault="00FC6BEB" w:rsidP="00F32550">
            <w:pPr>
              <w:rPr>
                <w:b/>
                <w:i/>
                <w:u w:val="single"/>
              </w:rPr>
            </w:pPr>
            <w:r>
              <w:rPr>
                <w:b/>
                <w:i/>
                <w:u w:val="single"/>
              </w:rPr>
              <w:t>P4</w:t>
            </w:r>
            <w:r w:rsidRPr="00CB25A2">
              <w:rPr>
                <w:b/>
                <w:i/>
                <w:u w:val="single"/>
              </w:rPr>
              <w:t>:</w:t>
            </w:r>
          </w:p>
        </w:tc>
      </w:tr>
      <w:tr w:rsidR="00FC6BEB" w:rsidTr="00FC6BEB">
        <w:tc>
          <w:tcPr>
            <w:tcW w:w="3240" w:type="dxa"/>
            <w:vMerge/>
            <w:shd w:val="clear" w:color="auto" w:fill="auto"/>
          </w:tcPr>
          <w:p w:rsidR="00FC6BEB" w:rsidRDefault="00FC6BEB" w:rsidP="00F32550">
            <w:pPr>
              <w:jc w:val="center"/>
            </w:pPr>
          </w:p>
        </w:tc>
        <w:tc>
          <w:tcPr>
            <w:tcW w:w="11502" w:type="dxa"/>
            <w:shd w:val="clear" w:color="auto" w:fill="auto"/>
          </w:tcPr>
          <w:p w:rsidR="00FC6BEB" w:rsidRPr="00CB25A2" w:rsidRDefault="00FC6BEB" w:rsidP="00F32550">
            <w:pPr>
              <w:rPr>
                <w:b/>
                <w:i/>
                <w:u w:val="single"/>
              </w:rPr>
            </w:pPr>
            <w:r w:rsidRPr="00CB25A2">
              <w:rPr>
                <w:b/>
                <w:i/>
                <w:u w:val="single"/>
              </w:rPr>
              <w:t>P5:</w:t>
            </w:r>
          </w:p>
          <w:p w:rsidR="00FC6BEB" w:rsidRPr="00CB25A2" w:rsidRDefault="00FC6BEB" w:rsidP="00F32550">
            <w:pPr>
              <w:jc w:val="both"/>
            </w:pPr>
            <w:r w:rsidRPr="00CB25A2">
              <w:t xml:space="preserve">+ </w:t>
            </w:r>
            <w:r>
              <w:t>Sử dụng các bất phương trình, các phép biến đổi toán học để xác định các chùm sáng đơn sắc bị khúc xạ; các chùm sáng đơn sắc bị phản xạ toàn phần</w:t>
            </w:r>
          </w:p>
        </w:tc>
      </w:tr>
      <w:tr w:rsidR="00FC6BEB" w:rsidTr="00FC6BEB">
        <w:tc>
          <w:tcPr>
            <w:tcW w:w="3240" w:type="dxa"/>
            <w:vMerge/>
            <w:shd w:val="clear" w:color="auto" w:fill="auto"/>
          </w:tcPr>
          <w:p w:rsidR="00FC6BEB" w:rsidRDefault="00FC6BEB" w:rsidP="00F32550">
            <w:pPr>
              <w:jc w:val="center"/>
            </w:pPr>
          </w:p>
        </w:tc>
        <w:tc>
          <w:tcPr>
            <w:tcW w:w="11502" w:type="dxa"/>
            <w:shd w:val="clear" w:color="auto" w:fill="auto"/>
          </w:tcPr>
          <w:p w:rsidR="00FC6BEB" w:rsidRDefault="00FC6BEB" w:rsidP="00F32550">
            <w:pPr>
              <w:rPr>
                <w:b/>
                <w:i/>
                <w:u w:val="single"/>
              </w:rPr>
            </w:pPr>
            <w:r w:rsidRPr="00CB25A2">
              <w:rPr>
                <w:b/>
                <w:i/>
                <w:u w:val="single"/>
              </w:rPr>
              <w:t>P6:</w:t>
            </w:r>
          </w:p>
          <w:p w:rsidR="00FC6BEB" w:rsidRPr="00780B93" w:rsidRDefault="00FC6BEB" w:rsidP="00F32550">
            <w:r>
              <w:t>+ Chùm sáng tới trong thí nghiệm là chùm sáng song song</w:t>
            </w:r>
          </w:p>
        </w:tc>
      </w:tr>
      <w:tr w:rsidR="00FC6BEB" w:rsidTr="00FC6BEB">
        <w:tc>
          <w:tcPr>
            <w:tcW w:w="3240" w:type="dxa"/>
            <w:vMerge/>
            <w:shd w:val="clear" w:color="auto" w:fill="auto"/>
          </w:tcPr>
          <w:p w:rsidR="00FC6BEB" w:rsidRDefault="00FC6BEB" w:rsidP="00F32550">
            <w:pPr>
              <w:jc w:val="center"/>
            </w:pPr>
          </w:p>
        </w:tc>
        <w:tc>
          <w:tcPr>
            <w:tcW w:w="11502" w:type="dxa"/>
            <w:shd w:val="clear" w:color="auto" w:fill="auto"/>
          </w:tcPr>
          <w:p w:rsidR="00FC6BEB" w:rsidRPr="00780B93" w:rsidRDefault="00FC6BEB" w:rsidP="00F32550">
            <w:pPr>
              <w:rPr>
                <w:b/>
                <w:i/>
                <w:u w:val="single"/>
              </w:rPr>
            </w:pPr>
            <w:r w:rsidRPr="00CB25A2">
              <w:rPr>
                <w:b/>
                <w:i/>
                <w:u w:val="single"/>
              </w:rPr>
              <w:t>P7:</w:t>
            </w:r>
          </w:p>
        </w:tc>
      </w:tr>
      <w:tr w:rsidR="00FC6BEB" w:rsidTr="00FC6BEB">
        <w:trPr>
          <w:trHeight w:val="278"/>
        </w:trPr>
        <w:tc>
          <w:tcPr>
            <w:tcW w:w="3240" w:type="dxa"/>
            <w:vMerge/>
            <w:shd w:val="clear" w:color="auto" w:fill="auto"/>
          </w:tcPr>
          <w:p w:rsidR="00FC6BEB" w:rsidRDefault="00FC6BEB" w:rsidP="00F32550">
            <w:pPr>
              <w:jc w:val="center"/>
            </w:pPr>
          </w:p>
        </w:tc>
        <w:tc>
          <w:tcPr>
            <w:tcW w:w="11502" w:type="dxa"/>
            <w:shd w:val="clear" w:color="auto" w:fill="auto"/>
          </w:tcPr>
          <w:p w:rsidR="00FC6BEB" w:rsidRPr="00CB25A2" w:rsidRDefault="00FC6BEB" w:rsidP="00F32550">
            <w:r w:rsidRPr="00CB25A2">
              <w:rPr>
                <w:b/>
                <w:i/>
                <w:u w:val="single"/>
              </w:rPr>
              <w:t>P8:</w:t>
            </w:r>
            <w:r w:rsidRPr="00CB25A2">
              <w:t xml:space="preserve"> </w:t>
            </w:r>
          </w:p>
        </w:tc>
      </w:tr>
      <w:tr w:rsidR="00FC6BEB" w:rsidTr="00FC6BEB">
        <w:trPr>
          <w:trHeight w:val="277"/>
        </w:trPr>
        <w:tc>
          <w:tcPr>
            <w:tcW w:w="3240" w:type="dxa"/>
            <w:vMerge/>
            <w:shd w:val="clear" w:color="auto" w:fill="auto"/>
          </w:tcPr>
          <w:p w:rsidR="00FC6BEB" w:rsidRDefault="00FC6BEB" w:rsidP="00F32550">
            <w:pPr>
              <w:jc w:val="center"/>
            </w:pPr>
          </w:p>
        </w:tc>
        <w:tc>
          <w:tcPr>
            <w:tcW w:w="11502" w:type="dxa"/>
            <w:shd w:val="clear" w:color="auto" w:fill="auto"/>
          </w:tcPr>
          <w:p w:rsidR="00FC6BEB" w:rsidRDefault="00FC6BEB" w:rsidP="00F32550">
            <w:pPr>
              <w:rPr>
                <w:b/>
                <w:i/>
                <w:u w:val="single"/>
              </w:rPr>
            </w:pPr>
            <w:r w:rsidRPr="00CB25A2">
              <w:rPr>
                <w:b/>
                <w:i/>
                <w:u w:val="single"/>
              </w:rPr>
              <w:t>P9:</w:t>
            </w:r>
          </w:p>
          <w:p w:rsidR="00FC6BEB" w:rsidRDefault="00FC6BEB" w:rsidP="00F32550">
            <w:r>
              <w:t>+ Tổng hợp ánh sáng trắng bằng hai lăng kính: Hai lăng kính phải hoàn toàn giống nhau và các mặt phẳng tuyệt đối</w:t>
            </w:r>
          </w:p>
          <w:p w:rsidR="00FC6BEB" w:rsidRPr="00780B93" w:rsidRDefault="00FC6BEB" w:rsidP="00F32550"/>
        </w:tc>
      </w:tr>
      <w:tr w:rsidR="00FC6BEB" w:rsidTr="00FC6BEB">
        <w:tc>
          <w:tcPr>
            <w:tcW w:w="3240" w:type="dxa"/>
            <w:vMerge w:val="restart"/>
            <w:shd w:val="clear" w:color="auto" w:fill="auto"/>
          </w:tcPr>
          <w:p w:rsidR="00FC6BEB" w:rsidRPr="00CB25A2" w:rsidRDefault="00FC6BEB" w:rsidP="00F32550">
            <w:pPr>
              <w:jc w:val="center"/>
              <w:rPr>
                <w:b/>
              </w:rPr>
            </w:pPr>
            <w:r w:rsidRPr="00CB25A2">
              <w:rPr>
                <w:b/>
              </w:rPr>
              <w:t>Nhóm NLTP trao đổi thông tin</w:t>
            </w:r>
          </w:p>
          <w:p w:rsidR="00FC6BEB" w:rsidRPr="00CB25A2" w:rsidRDefault="00FC6BEB" w:rsidP="00F32550">
            <w:pPr>
              <w:jc w:val="center"/>
              <w:rPr>
                <w:b/>
              </w:rPr>
            </w:pPr>
          </w:p>
          <w:p w:rsidR="00FC6BEB" w:rsidRPr="00CB25A2" w:rsidRDefault="00FC6BEB" w:rsidP="00F32550">
            <w:pPr>
              <w:jc w:val="center"/>
              <w:rPr>
                <w:b/>
              </w:rPr>
            </w:pPr>
          </w:p>
          <w:p w:rsidR="00FC6BEB" w:rsidRPr="00CB25A2" w:rsidRDefault="00FC6BEB" w:rsidP="00F32550">
            <w:pPr>
              <w:jc w:val="center"/>
              <w:rPr>
                <w:b/>
              </w:rPr>
            </w:pPr>
          </w:p>
          <w:p w:rsidR="00FC6BEB" w:rsidRPr="00CB25A2" w:rsidRDefault="00FC6BEB" w:rsidP="00F32550">
            <w:pPr>
              <w:jc w:val="center"/>
              <w:rPr>
                <w:b/>
              </w:rPr>
            </w:pPr>
          </w:p>
          <w:p w:rsidR="00FC6BEB" w:rsidRPr="00CB25A2" w:rsidRDefault="00FC6BEB" w:rsidP="00F32550">
            <w:pPr>
              <w:jc w:val="center"/>
              <w:rPr>
                <w:b/>
              </w:rPr>
            </w:pPr>
          </w:p>
          <w:p w:rsidR="00FC6BEB" w:rsidRPr="00CB25A2" w:rsidRDefault="00FC6BEB" w:rsidP="00F32550">
            <w:pPr>
              <w:jc w:val="center"/>
              <w:rPr>
                <w:b/>
              </w:rPr>
            </w:pPr>
          </w:p>
          <w:p w:rsidR="00FC6BEB" w:rsidRPr="00CB25A2" w:rsidRDefault="00FC6BEB" w:rsidP="00F32550">
            <w:pPr>
              <w:jc w:val="center"/>
              <w:rPr>
                <w:b/>
              </w:rPr>
            </w:pPr>
          </w:p>
          <w:p w:rsidR="00FC6BEB" w:rsidRPr="00CB25A2" w:rsidRDefault="00FC6BEB" w:rsidP="00F32550">
            <w:pPr>
              <w:jc w:val="center"/>
              <w:rPr>
                <w:b/>
              </w:rPr>
            </w:pPr>
          </w:p>
          <w:p w:rsidR="00FC6BEB" w:rsidRPr="00CB25A2" w:rsidRDefault="00FC6BEB" w:rsidP="00F32550">
            <w:pPr>
              <w:rPr>
                <w:b/>
              </w:rPr>
            </w:pPr>
          </w:p>
        </w:tc>
        <w:tc>
          <w:tcPr>
            <w:tcW w:w="11502" w:type="dxa"/>
            <w:shd w:val="clear" w:color="auto" w:fill="auto"/>
          </w:tcPr>
          <w:p w:rsidR="00FC6BEB" w:rsidRPr="00CB25A2" w:rsidRDefault="00FC6BEB" w:rsidP="00F32550">
            <w:pPr>
              <w:rPr>
                <w:b/>
                <w:i/>
                <w:u w:val="single"/>
              </w:rPr>
            </w:pPr>
            <w:r w:rsidRPr="00CB25A2">
              <w:rPr>
                <w:b/>
                <w:i/>
                <w:u w:val="single"/>
              </w:rPr>
              <w:t>X1:</w:t>
            </w:r>
          </w:p>
          <w:p w:rsidR="00FC6BEB" w:rsidRPr="00CB25A2" w:rsidRDefault="00FC6BEB" w:rsidP="00F32550">
            <w:r w:rsidRPr="00CB25A2">
              <w:t xml:space="preserve">+ </w:t>
            </w:r>
            <w:r>
              <w:t>Từ sự tán sắc giải thích hiện tượng cầu vồng, nguyên tắc hoạt động của máy quang phổ</w:t>
            </w:r>
          </w:p>
        </w:tc>
      </w:tr>
      <w:tr w:rsidR="00FC6BEB" w:rsidTr="00FC6BEB">
        <w:tc>
          <w:tcPr>
            <w:tcW w:w="3240" w:type="dxa"/>
            <w:vMerge/>
            <w:shd w:val="clear" w:color="auto" w:fill="auto"/>
          </w:tcPr>
          <w:p w:rsidR="00FC6BEB" w:rsidRDefault="00FC6BEB" w:rsidP="00F32550">
            <w:pPr>
              <w:jc w:val="center"/>
            </w:pPr>
          </w:p>
        </w:tc>
        <w:tc>
          <w:tcPr>
            <w:tcW w:w="11502" w:type="dxa"/>
            <w:shd w:val="clear" w:color="auto" w:fill="auto"/>
          </w:tcPr>
          <w:p w:rsidR="00FC6BEB" w:rsidRPr="002318FE" w:rsidRDefault="00FC6BEB" w:rsidP="00F32550">
            <w:pPr>
              <w:rPr>
                <w:b/>
                <w:i/>
                <w:u w:val="single"/>
              </w:rPr>
            </w:pPr>
            <w:r w:rsidRPr="00CB25A2">
              <w:rPr>
                <w:b/>
                <w:i/>
                <w:u w:val="single"/>
              </w:rPr>
              <w:t>X2:</w:t>
            </w:r>
          </w:p>
        </w:tc>
      </w:tr>
      <w:tr w:rsidR="00FC6BEB" w:rsidTr="00FC6BEB">
        <w:tc>
          <w:tcPr>
            <w:tcW w:w="3240" w:type="dxa"/>
            <w:vMerge/>
            <w:shd w:val="clear" w:color="auto" w:fill="auto"/>
          </w:tcPr>
          <w:p w:rsidR="00FC6BEB" w:rsidRDefault="00FC6BEB" w:rsidP="00F32550">
            <w:pPr>
              <w:jc w:val="center"/>
            </w:pPr>
          </w:p>
        </w:tc>
        <w:tc>
          <w:tcPr>
            <w:tcW w:w="11502" w:type="dxa"/>
            <w:shd w:val="clear" w:color="auto" w:fill="auto"/>
          </w:tcPr>
          <w:p w:rsidR="00FC6BEB" w:rsidRPr="002318FE" w:rsidRDefault="00FC6BEB" w:rsidP="00F32550">
            <w:pPr>
              <w:rPr>
                <w:b/>
                <w:i/>
                <w:u w:val="single"/>
              </w:rPr>
            </w:pPr>
            <w:r w:rsidRPr="00CB25A2">
              <w:rPr>
                <w:b/>
                <w:i/>
                <w:u w:val="single"/>
              </w:rPr>
              <w:t>X3:</w:t>
            </w:r>
          </w:p>
        </w:tc>
      </w:tr>
      <w:tr w:rsidR="00FC6BEB" w:rsidTr="00FC6BEB">
        <w:tc>
          <w:tcPr>
            <w:tcW w:w="3240" w:type="dxa"/>
            <w:vMerge/>
            <w:shd w:val="clear" w:color="auto" w:fill="auto"/>
          </w:tcPr>
          <w:p w:rsidR="00FC6BEB" w:rsidRDefault="00FC6BEB" w:rsidP="00F32550">
            <w:pPr>
              <w:jc w:val="center"/>
            </w:pPr>
          </w:p>
        </w:tc>
        <w:tc>
          <w:tcPr>
            <w:tcW w:w="11502" w:type="dxa"/>
            <w:shd w:val="clear" w:color="auto" w:fill="auto"/>
          </w:tcPr>
          <w:p w:rsidR="00FC6BEB" w:rsidRPr="00CB25A2" w:rsidRDefault="00FC6BEB" w:rsidP="00F32550">
            <w:pPr>
              <w:rPr>
                <w:b/>
                <w:i/>
                <w:u w:val="single"/>
              </w:rPr>
            </w:pPr>
            <w:r w:rsidRPr="00CB25A2">
              <w:rPr>
                <w:b/>
                <w:i/>
                <w:u w:val="single"/>
              </w:rPr>
              <w:t>X4:</w:t>
            </w:r>
          </w:p>
          <w:p w:rsidR="00FC6BEB" w:rsidRPr="00D3534B" w:rsidRDefault="00FC6BEB" w:rsidP="00F32550">
            <w:r w:rsidRPr="00CB25A2">
              <w:rPr>
                <w:szCs w:val="48"/>
              </w:rPr>
              <w:t xml:space="preserve">+ </w:t>
            </w:r>
            <w:r>
              <w:rPr>
                <w:szCs w:val="48"/>
              </w:rPr>
              <w:t xml:space="preserve">Mô tả cấu tạo và hoạt động của thiết bị thí nghiệm: thiết bị tạo chùm song song, lăng kính tán sắc, khe hẹp, màn chắn,… </w:t>
            </w:r>
          </w:p>
        </w:tc>
      </w:tr>
      <w:tr w:rsidR="00FC6BEB" w:rsidTr="00FC6BEB">
        <w:tc>
          <w:tcPr>
            <w:tcW w:w="3240" w:type="dxa"/>
            <w:vMerge/>
            <w:shd w:val="clear" w:color="auto" w:fill="auto"/>
          </w:tcPr>
          <w:p w:rsidR="00FC6BEB" w:rsidRDefault="00FC6BEB" w:rsidP="00F32550">
            <w:pPr>
              <w:jc w:val="center"/>
            </w:pPr>
          </w:p>
        </w:tc>
        <w:tc>
          <w:tcPr>
            <w:tcW w:w="11502" w:type="dxa"/>
            <w:shd w:val="clear" w:color="auto" w:fill="auto"/>
          </w:tcPr>
          <w:p w:rsidR="00FC6BEB" w:rsidRDefault="00FC6BEB" w:rsidP="00F32550">
            <w:pPr>
              <w:rPr>
                <w:b/>
                <w:i/>
                <w:u w:val="single"/>
              </w:rPr>
            </w:pPr>
            <w:r w:rsidRPr="00CB25A2">
              <w:rPr>
                <w:b/>
                <w:i/>
                <w:u w:val="single"/>
              </w:rPr>
              <w:t>X5:</w:t>
            </w:r>
          </w:p>
          <w:p w:rsidR="00FC6BEB" w:rsidRPr="00D3534B" w:rsidRDefault="00FC6BEB" w:rsidP="00F32550">
            <w:r>
              <w:t>+ Ghi chép của bản thân</w:t>
            </w:r>
          </w:p>
        </w:tc>
      </w:tr>
      <w:tr w:rsidR="00FC6BEB" w:rsidTr="00FC6BEB">
        <w:tc>
          <w:tcPr>
            <w:tcW w:w="3240" w:type="dxa"/>
            <w:vMerge/>
            <w:shd w:val="clear" w:color="auto" w:fill="auto"/>
          </w:tcPr>
          <w:p w:rsidR="00FC6BEB" w:rsidRDefault="00FC6BEB" w:rsidP="00F32550">
            <w:pPr>
              <w:jc w:val="center"/>
            </w:pPr>
          </w:p>
        </w:tc>
        <w:tc>
          <w:tcPr>
            <w:tcW w:w="11502" w:type="dxa"/>
            <w:shd w:val="clear" w:color="auto" w:fill="auto"/>
          </w:tcPr>
          <w:p w:rsidR="00FC6BEB" w:rsidRPr="00D3534B" w:rsidRDefault="00FC6BEB" w:rsidP="00F32550">
            <w:pPr>
              <w:rPr>
                <w:b/>
                <w:i/>
                <w:u w:val="single"/>
              </w:rPr>
            </w:pPr>
            <w:r w:rsidRPr="00CB25A2">
              <w:rPr>
                <w:b/>
                <w:i/>
                <w:u w:val="single"/>
              </w:rPr>
              <w:t>X6:</w:t>
            </w:r>
          </w:p>
        </w:tc>
      </w:tr>
      <w:tr w:rsidR="00FC6BEB" w:rsidTr="00FC6BEB">
        <w:trPr>
          <w:trHeight w:val="173"/>
        </w:trPr>
        <w:tc>
          <w:tcPr>
            <w:tcW w:w="3240" w:type="dxa"/>
            <w:vMerge/>
            <w:shd w:val="clear" w:color="auto" w:fill="auto"/>
          </w:tcPr>
          <w:p w:rsidR="00FC6BEB" w:rsidRDefault="00FC6BEB" w:rsidP="00F32550">
            <w:pPr>
              <w:jc w:val="center"/>
            </w:pPr>
          </w:p>
        </w:tc>
        <w:tc>
          <w:tcPr>
            <w:tcW w:w="11502" w:type="dxa"/>
            <w:shd w:val="clear" w:color="auto" w:fill="auto"/>
          </w:tcPr>
          <w:p w:rsidR="00FC6BEB" w:rsidRDefault="00FC6BEB" w:rsidP="00F32550">
            <w:r w:rsidRPr="00CB25A2">
              <w:rPr>
                <w:b/>
                <w:i/>
                <w:u w:val="single"/>
              </w:rPr>
              <w:t>X7:</w:t>
            </w:r>
          </w:p>
        </w:tc>
      </w:tr>
      <w:tr w:rsidR="00FC6BEB" w:rsidTr="00FC6BEB">
        <w:trPr>
          <w:trHeight w:val="173"/>
        </w:trPr>
        <w:tc>
          <w:tcPr>
            <w:tcW w:w="3240" w:type="dxa"/>
            <w:vMerge/>
            <w:shd w:val="clear" w:color="auto" w:fill="auto"/>
          </w:tcPr>
          <w:p w:rsidR="00FC6BEB" w:rsidRDefault="00FC6BEB" w:rsidP="00F32550">
            <w:pPr>
              <w:jc w:val="center"/>
            </w:pPr>
          </w:p>
        </w:tc>
        <w:tc>
          <w:tcPr>
            <w:tcW w:w="11502" w:type="dxa"/>
            <w:shd w:val="clear" w:color="auto" w:fill="auto"/>
          </w:tcPr>
          <w:p w:rsidR="00FC6BEB" w:rsidRDefault="00FC6BEB" w:rsidP="00F32550">
            <w:pPr>
              <w:rPr>
                <w:b/>
                <w:i/>
                <w:u w:val="single"/>
              </w:rPr>
            </w:pPr>
            <w:r w:rsidRPr="00CB25A2">
              <w:rPr>
                <w:b/>
                <w:i/>
                <w:u w:val="single"/>
              </w:rPr>
              <w:t>X</w:t>
            </w:r>
            <w:r>
              <w:rPr>
                <w:b/>
                <w:i/>
                <w:u w:val="single"/>
              </w:rPr>
              <w:t>8</w:t>
            </w:r>
            <w:r w:rsidRPr="00CB25A2">
              <w:rPr>
                <w:b/>
                <w:i/>
                <w:u w:val="single"/>
              </w:rPr>
              <w:t>:</w:t>
            </w:r>
          </w:p>
          <w:p w:rsidR="00FC6BEB" w:rsidRPr="00D3534B" w:rsidRDefault="00FC6BEB" w:rsidP="00F32550">
            <w:r>
              <w:t>+ Hoạt động nhóm, từ các thông tin của thí nghiệm để rút ra kết luận</w:t>
            </w:r>
          </w:p>
        </w:tc>
      </w:tr>
      <w:tr w:rsidR="00FC6BEB" w:rsidTr="00FC6BEB">
        <w:tblPrEx>
          <w:tblLook w:val="04A0" w:firstRow="1" w:lastRow="0" w:firstColumn="1" w:lastColumn="0" w:noHBand="0" w:noVBand="1"/>
        </w:tblPrEx>
        <w:trPr>
          <w:trHeight w:val="346"/>
        </w:trPr>
        <w:tc>
          <w:tcPr>
            <w:tcW w:w="3240" w:type="dxa"/>
            <w:vMerge w:val="restart"/>
            <w:shd w:val="clear" w:color="auto" w:fill="auto"/>
          </w:tcPr>
          <w:p w:rsidR="00FC6BEB" w:rsidRPr="00CB25A2" w:rsidRDefault="00FC6BEB" w:rsidP="00F32550">
            <w:pPr>
              <w:rPr>
                <w:b/>
              </w:rPr>
            </w:pPr>
            <w:r w:rsidRPr="00CB25A2">
              <w:rPr>
                <w:b/>
              </w:rPr>
              <w:t xml:space="preserve">Nhóm NLTP </w:t>
            </w:r>
            <w:r w:rsidRPr="00CB25A2">
              <w:rPr>
                <w:b/>
                <w:bCs/>
                <w:i/>
                <w:iCs/>
              </w:rPr>
              <w:t>năng lực  làm chủ và phát triển bản thân</w:t>
            </w:r>
          </w:p>
          <w:p w:rsidR="00FC6BEB" w:rsidRPr="00CB25A2" w:rsidRDefault="00FC6BEB" w:rsidP="00F32550">
            <w:pPr>
              <w:jc w:val="center"/>
              <w:rPr>
                <w:b/>
              </w:rPr>
            </w:pPr>
          </w:p>
        </w:tc>
        <w:tc>
          <w:tcPr>
            <w:tcW w:w="11502" w:type="dxa"/>
            <w:shd w:val="clear" w:color="auto" w:fill="auto"/>
          </w:tcPr>
          <w:p w:rsidR="00FC6BEB" w:rsidRPr="00CB25A2" w:rsidRDefault="00FC6BEB" w:rsidP="00F32550">
            <w:pPr>
              <w:rPr>
                <w:b/>
                <w:i/>
                <w:u w:val="single"/>
              </w:rPr>
            </w:pPr>
            <w:r w:rsidRPr="00CB25A2">
              <w:rPr>
                <w:b/>
                <w:i/>
                <w:u w:val="single"/>
              </w:rPr>
              <w:t>C1:</w:t>
            </w:r>
          </w:p>
          <w:p w:rsidR="00FC6BEB" w:rsidRPr="002057CC" w:rsidRDefault="00FC6BEB" w:rsidP="00F32550">
            <w:r>
              <w:t>+ Thông qua những câu hỏi củng cố bài học, một số bài tập đơn giản học sinh nhận định được kiến thức và kỹ năng của mình</w:t>
            </w:r>
          </w:p>
        </w:tc>
      </w:tr>
      <w:tr w:rsidR="00FC6BEB" w:rsidTr="00FC6BEB">
        <w:tblPrEx>
          <w:tblLook w:val="04A0" w:firstRow="1" w:lastRow="0" w:firstColumn="1" w:lastColumn="0" w:noHBand="0" w:noVBand="1"/>
        </w:tblPrEx>
        <w:trPr>
          <w:trHeight w:val="346"/>
        </w:trPr>
        <w:tc>
          <w:tcPr>
            <w:tcW w:w="3240" w:type="dxa"/>
            <w:vMerge/>
            <w:shd w:val="clear" w:color="auto" w:fill="auto"/>
          </w:tcPr>
          <w:p w:rsidR="00FC6BEB" w:rsidRPr="00CB25A2" w:rsidRDefault="00FC6BEB" w:rsidP="00F32550">
            <w:pPr>
              <w:rPr>
                <w:b/>
              </w:rPr>
            </w:pPr>
          </w:p>
        </w:tc>
        <w:tc>
          <w:tcPr>
            <w:tcW w:w="11502" w:type="dxa"/>
            <w:shd w:val="clear" w:color="auto" w:fill="auto"/>
          </w:tcPr>
          <w:p w:rsidR="00FC6BEB" w:rsidRPr="00CB25A2" w:rsidRDefault="00FC6BEB" w:rsidP="00F32550">
            <w:pPr>
              <w:rPr>
                <w:b/>
                <w:i/>
                <w:u w:val="single"/>
              </w:rPr>
            </w:pPr>
            <w:r w:rsidRPr="00CB25A2">
              <w:rPr>
                <w:b/>
                <w:i/>
                <w:u w:val="single"/>
              </w:rPr>
              <w:t>C2:</w:t>
            </w:r>
          </w:p>
        </w:tc>
      </w:tr>
      <w:tr w:rsidR="00FC6BEB" w:rsidRPr="00864021" w:rsidTr="00FC6BEB">
        <w:tblPrEx>
          <w:tblLook w:val="04A0" w:firstRow="1" w:lastRow="0" w:firstColumn="1" w:lastColumn="0" w:noHBand="0" w:noVBand="1"/>
        </w:tblPrEx>
        <w:tc>
          <w:tcPr>
            <w:tcW w:w="3240" w:type="dxa"/>
            <w:vMerge/>
            <w:shd w:val="clear" w:color="auto" w:fill="auto"/>
          </w:tcPr>
          <w:p w:rsidR="00FC6BEB" w:rsidRDefault="00FC6BEB" w:rsidP="00F32550">
            <w:pPr>
              <w:jc w:val="center"/>
            </w:pPr>
          </w:p>
        </w:tc>
        <w:tc>
          <w:tcPr>
            <w:tcW w:w="11502" w:type="dxa"/>
            <w:shd w:val="clear" w:color="auto" w:fill="auto"/>
          </w:tcPr>
          <w:p w:rsidR="00FC6BEB" w:rsidRPr="00CB25A2" w:rsidRDefault="00FC6BEB" w:rsidP="00F32550">
            <w:pPr>
              <w:rPr>
                <w:b/>
                <w:i/>
                <w:u w:val="single"/>
              </w:rPr>
            </w:pPr>
            <w:r w:rsidRPr="00CB25A2">
              <w:rPr>
                <w:b/>
                <w:i/>
                <w:u w:val="single"/>
              </w:rPr>
              <w:t>C3:</w:t>
            </w:r>
          </w:p>
          <w:p w:rsidR="00FC6BEB" w:rsidRPr="00CB25A2" w:rsidRDefault="00FC6BEB" w:rsidP="00F32550">
            <w:r>
              <w:t xml:space="preserve">+ </w:t>
            </w:r>
            <w:r w:rsidRPr="00CB25A2">
              <w:t xml:space="preserve">Ứng dụng trong máy quang phổ lăng kính </w:t>
            </w:r>
          </w:p>
        </w:tc>
      </w:tr>
      <w:tr w:rsidR="00FC6BEB" w:rsidTr="00FC6BEB">
        <w:tblPrEx>
          <w:tblLook w:val="04A0" w:firstRow="1" w:lastRow="0" w:firstColumn="1" w:lastColumn="0" w:noHBand="0" w:noVBand="1"/>
        </w:tblPrEx>
        <w:tc>
          <w:tcPr>
            <w:tcW w:w="3240" w:type="dxa"/>
            <w:vMerge/>
            <w:shd w:val="clear" w:color="auto" w:fill="auto"/>
          </w:tcPr>
          <w:p w:rsidR="00FC6BEB" w:rsidRDefault="00FC6BEB" w:rsidP="00F32550">
            <w:pPr>
              <w:jc w:val="center"/>
            </w:pPr>
          </w:p>
        </w:tc>
        <w:tc>
          <w:tcPr>
            <w:tcW w:w="11502" w:type="dxa"/>
            <w:shd w:val="clear" w:color="auto" w:fill="auto"/>
          </w:tcPr>
          <w:p w:rsidR="00FC6BEB" w:rsidRPr="00EF76B4" w:rsidRDefault="00FC6BEB" w:rsidP="00F32550">
            <w:pPr>
              <w:rPr>
                <w:b/>
                <w:i/>
                <w:u w:val="single"/>
              </w:rPr>
            </w:pPr>
            <w:r w:rsidRPr="00CB25A2">
              <w:rPr>
                <w:b/>
                <w:i/>
                <w:u w:val="single"/>
              </w:rPr>
              <w:t>C4:</w:t>
            </w:r>
          </w:p>
        </w:tc>
      </w:tr>
      <w:tr w:rsidR="00FC6BEB" w:rsidRPr="00CB25A2" w:rsidTr="00FC6BEB">
        <w:tblPrEx>
          <w:tblLook w:val="04A0" w:firstRow="1" w:lastRow="0" w:firstColumn="1" w:lastColumn="0" w:noHBand="0" w:noVBand="1"/>
        </w:tblPrEx>
        <w:trPr>
          <w:trHeight w:val="307"/>
        </w:trPr>
        <w:tc>
          <w:tcPr>
            <w:tcW w:w="3240" w:type="dxa"/>
            <w:vMerge/>
            <w:shd w:val="clear" w:color="auto" w:fill="auto"/>
          </w:tcPr>
          <w:p w:rsidR="00FC6BEB" w:rsidRDefault="00FC6BEB" w:rsidP="00F32550">
            <w:pPr>
              <w:jc w:val="center"/>
            </w:pPr>
          </w:p>
        </w:tc>
        <w:tc>
          <w:tcPr>
            <w:tcW w:w="11502" w:type="dxa"/>
            <w:shd w:val="clear" w:color="auto" w:fill="auto"/>
          </w:tcPr>
          <w:p w:rsidR="00FC6BEB" w:rsidRDefault="00FC6BEB" w:rsidP="00F32550">
            <w:pPr>
              <w:rPr>
                <w:b/>
                <w:i/>
                <w:u w:val="single"/>
              </w:rPr>
            </w:pPr>
            <w:r w:rsidRPr="00CB25A2">
              <w:rPr>
                <w:b/>
                <w:i/>
                <w:u w:val="single"/>
              </w:rPr>
              <w:t>C5:</w:t>
            </w:r>
          </w:p>
          <w:p w:rsidR="00FC6BEB" w:rsidRPr="00F3228B" w:rsidRDefault="00FC6BEB" w:rsidP="00F32550">
            <w:r>
              <w:t>Mức độ an toàn thí nghiệm cao</w:t>
            </w:r>
          </w:p>
        </w:tc>
      </w:tr>
      <w:tr w:rsidR="00FC6BEB" w:rsidTr="00FC6BEB">
        <w:tblPrEx>
          <w:tblLook w:val="04A0" w:firstRow="1" w:lastRow="0" w:firstColumn="1" w:lastColumn="0" w:noHBand="0" w:noVBand="1"/>
        </w:tblPrEx>
        <w:tc>
          <w:tcPr>
            <w:tcW w:w="3240" w:type="dxa"/>
            <w:vMerge/>
            <w:shd w:val="clear" w:color="auto" w:fill="auto"/>
          </w:tcPr>
          <w:p w:rsidR="00FC6BEB" w:rsidRDefault="00FC6BEB" w:rsidP="00F32550">
            <w:pPr>
              <w:jc w:val="center"/>
            </w:pPr>
          </w:p>
        </w:tc>
        <w:tc>
          <w:tcPr>
            <w:tcW w:w="11502" w:type="dxa"/>
            <w:shd w:val="clear" w:color="auto" w:fill="auto"/>
          </w:tcPr>
          <w:p w:rsidR="00FC6BEB" w:rsidRPr="00EF76B4" w:rsidRDefault="00FC6BEB" w:rsidP="00F32550">
            <w:pPr>
              <w:rPr>
                <w:b/>
                <w:i/>
                <w:u w:val="single"/>
              </w:rPr>
            </w:pPr>
            <w:r w:rsidRPr="00CB25A2">
              <w:rPr>
                <w:b/>
                <w:i/>
                <w:u w:val="single"/>
              </w:rPr>
              <w:t>C6:</w:t>
            </w:r>
          </w:p>
        </w:tc>
      </w:tr>
    </w:tbl>
    <w:p w:rsidR="00FC6BEB" w:rsidRDefault="00FC6BEB" w:rsidP="00FC6BEB">
      <w:pPr>
        <w:tabs>
          <w:tab w:val="left" w:pos="2680"/>
        </w:tabs>
      </w:pPr>
    </w:p>
    <w:p w:rsidR="00FC6BEB" w:rsidRDefault="00FC6BEB" w:rsidP="00FC6BEB">
      <w:pPr>
        <w:rPr>
          <w:b/>
          <w:i/>
          <w:sz w:val="30"/>
          <w:u w:val="single"/>
        </w:rPr>
      </w:pPr>
      <w:r>
        <w:rPr>
          <w:b/>
          <w:i/>
          <w:sz w:val="30"/>
          <w:u w:val="single"/>
        </w:rPr>
        <w:t>CÂU HỎI VÀ BÀI TẬP</w:t>
      </w:r>
    </w:p>
    <w:p w:rsidR="00FC6BEB" w:rsidRDefault="00FC6BEB" w:rsidP="00FC6BEB">
      <w:pPr>
        <w:tabs>
          <w:tab w:val="left" w:pos="2680"/>
        </w:tabs>
      </w:pPr>
      <w:r w:rsidRPr="00DB2E29">
        <w:rPr>
          <w:b/>
        </w:rPr>
        <w:t>K.1.1.</w:t>
      </w:r>
      <w:r>
        <w:t xml:space="preserve"> Thế nào là hiện tượng tán sắc ánh sáng ?</w:t>
      </w:r>
    </w:p>
    <w:p w:rsidR="00FC6BEB" w:rsidRDefault="00FC6BEB" w:rsidP="00FC6BEB">
      <w:pPr>
        <w:tabs>
          <w:tab w:val="left" w:pos="2680"/>
        </w:tabs>
      </w:pPr>
      <w:r w:rsidRPr="00DB2E29">
        <w:rPr>
          <w:b/>
        </w:rPr>
        <w:t>K.1.2.</w:t>
      </w:r>
      <w:r>
        <w:t xml:space="preserve"> Ánh sáng đơn sắc là gì ?</w:t>
      </w:r>
    </w:p>
    <w:p w:rsidR="00FC6BEB" w:rsidRDefault="00FC6BEB" w:rsidP="00FC6BEB">
      <w:pPr>
        <w:tabs>
          <w:tab w:val="left" w:pos="2680"/>
        </w:tabs>
      </w:pPr>
      <w:r w:rsidRPr="00DB2E29">
        <w:rPr>
          <w:b/>
        </w:rPr>
        <w:t>K.1.3.</w:t>
      </w:r>
      <w:r>
        <w:t xml:space="preserve"> Thế nào là ánh sáng trắng ?</w:t>
      </w:r>
    </w:p>
    <w:p w:rsidR="00FC6BEB" w:rsidRDefault="00FC6BEB" w:rsidP="00FC6BEB">
      <w:pPr>
        <w:tabs>
          <w:tab w:val="left" w:pos="2680"/>
        </w:tabs>
      </w:pPr>
      <w:r w:rsidRPr="00DB2E29">
        <w:rPr>
          <w:b/>
        </w:rPr>
        <w:t>K.2.1.</w:t>
      </w:r>
      <w:r>
        <w:t xml:space="preserve"> Học sinh cho biết nhận định nào sau đây là </w:t>
      </w:r>
      <w:r>
        <w:rPr>
          <w:b/>
        </w:rPr>
        <w:t>đúng:</w:t>
      </w:r>
    </w:p>
    <w:p w:rsidR="00FC6BEB" w:rsidRDefault="00FC6BEB" w:rsidP="00FC6BEB">
      <w:pPr>
        <w:tabs>
          <w:tab w:val="left" w:pos="284"/>
          <w:tab w:val="left" w:pos="2680"/>
        </w:tabs>
      </w:pPr>
      <w:r>
        <w:tab/>
        <w:t>A. Ánh sáng đơn sắc là ánh sáng có một màu.</w:t>
      </w:r>
    </w:p>
    <w:p w:rsidR="00FC6BEB" w:rsidRDefault="00FC6BEB" w:rsidP="00FC6BEB">
      <w:pPr>
        <w:tabs>
          <w:tab w:val="left" w:pos="284"/>
          <w:tab w:val="left" w:pos="2680"/>
        </w:tabs>
      </w:pPr>
      <w:r>
        <w:tab/>
        <w:t>B. Ánh sáng đơn sắc là ánh sáng có một màu xác định và bị tán sắc khi qua lăng kính.</w:t>
      </w:r>
    </w:p>
    <w:p w:rsidR="00FC6BEB" w:rsidRDefault="00FC6BEB" w:rsidP="00FC6BEB">
      <w:pPr>
        <w:tabs>
          <w:tab w:val="left" w:pos="284"/>
          <w:tab w:val="left" w:pos="2680"/>
        </w:tabs>
      </w:pPr>
      <w:r>
        <w:tab/>
        <w:t>C. Ánh sáng đơn sắc là ánh sáng không bị tán sắc khi qua lăng kính.</w:t>
      </w:r>
    </w:p>
    <w:p w:rsidR="00FC6BEB" w:rsidRDefault="00FC6BEB" w:rsidP="00FC6BEB">
      <w:pPr>
        <w:tabs>
          <w:tab w:val="left" w:pos="284"/>
          <w:tab w:val="left" w:pos="2680"/>
        </w:tabs>
      </w:pPr>
      <w:r w:rsidRPr="00DB2E29">
        <w:rPr>
          <w:b/>
        </w:rPr>
        <w:t>K.2.2.</w:t>
      </w:r>
      <w:r>
        <w:t xml:space="preserve"> Ngọn đèn phát ra ánh sáng đỏ có phải là ánh sáng đơn sắc không ? Tại sao ?</w:t>
      </w:r>
    </w:p>
    <w:p w:rsidR="00FC6BEB" w:rsidRDefault="00FC6BEB" w:rsidP="00FC6BEB">
      <w:pPr>
        <w:tabs>
          <w:tab w:val="left" w:pos="284"/>
          <w:tab w:val="left" w:pos="2680"/>
        </w:tabs>
      </w:pPr>
      <w:r w:rsidRPr="00DB2E29">
        <w:rPr>
          <w:b/>
        </w:rPr>
        <w:t>K.3.1.</w:t>
      </w:r>
      <w:r>
        <w:t xml:space="preserve"> Trong chân không, ánh sáng có bước sóng </w:t>
      </w:r>
      <w:r w:rsidRPr="00B025FE">
        <w:rPr>
          <w:position w:val="-10"/>
        </w:rPr>
        <w:object w:dxaOrig="840" w:dyaOrig="320">
          <v:shape id="_x0000_i1032" type="#_x0000_t75" style="width:41.95pt;height:16.3pt" o:ole="">
            <v:imagedata r:id="rId21" o:title=""/>
          </v:shape>
          <o:OLEObject Type="Embed" ProgID="Equation.DSMT4" ShapeID="_x0000_i1032" DrawAspect="Content" ObjectID="_1520187729" r:id="rId22"/>
        </w:object>
      </w:r>
      <w:r>
        <w:t>. Khi ánh sáng này truyền trong thủy tinh có chiết suất n = 1,5 thì bước sóng có giá trị nào sau đây:</w:t>
      </w:r>
    </w:p>
    <w:p w:rsidR="00FC6BEB" w:rsidRDefault="00FC6BEB" w:rsidP="00FC6BEB">
      <w:pPr>
        <w:tabs>
          <w:tab w:val="left" w:pos="284"/>
          <w:tab w:val="left" w:pos="2680"/>
        </w:tabs>
      </w:pPr>
      <w:r>
        <w:tab/>
        <w:t xml:space="preserve">A. </w:t>
      </w:r>
      <w:r w:rsidRPr="00B025FE">
        <w:rPr>
          <w:position w:val="-10"/>
        </w:rPr>
        <w:object w:dxaOrig="880" w:dyaOrig="320">
          <v:shape id="_x0000_i1033" type="#_x0000_t75" style="width:43.85pt;height:16.3pt" o:ole="">
            <v:imagedata r:id="rId23" o:title=""/>
          </v:shape>
          <o:OLEObject Type="Embed" ProgID="Equation.DSMT4" ShapeID="_x0000_i1033" DrawAspect="Content" ObjectID="_1520187730" r:id="rId24"/>
        </w:object>
      </w:r>
      <w:r>
        <w:t xml:space="preserve"> </w:t>
      </w:r>
      <w:r>
        <w:tab/>
        <w:t xml:space="preserve">B. </w:t>
      </w:r>
      <w:r w:rsidRPr="00B025FE">
        <w:rPr>
          <w:position w:val="-10"/>
        </w:rPr>
        <w:object w:dxaOrig="880" w:dyaOrig="320">
          <v:shape id="_x0000_i1034" type="#_x0000_t75" style="width:43.85pt;height:16.3pt" o:ole="">
            <v:imagedata r:id="rId25" o:title=""/>
          </v:shape>
          <o:OLEObject Type="Embed" ProgID="Equation.DSMT4" ShapeID="_x0000_i1034" DrawAspect="Content" ObjectID="_1520187731" r:id="rId26"/>
        </w:object>
      </w:r>
      <w:r>
        <w:tab/>
      </w:r>
      <w:r>
        <w:tab/>
        <w:t xml:space="preserve">C. </w:t>
      </w:r>
      <w:r w:rsidRPr="00B025FE">
        <w:rPr>
          <w:position w:val="-10"/>
        </w:rPr>
        <w:object w:dxaOrig="880" w:dyaOrig="320">
          <v:shape id="_x0000_i1035" type="#_x0000_t75" style="width:43.85pt;height:16.3pt" o:ole="">
            <v:imagedata r:id="rId27" o:title=""/>
          </v:shape>
          <o:OLEObject Type="Embed" ProgID="Equation.DSMT4" ShapeID="_x0000_i1035" DrawAspect="Content" ObjectID="_1520187732" r:id="rId28"/>
        </w:object>
      </w:r>
      <w:r>
        <w:tab/>
      </w:r>
      <w:r>
        <w:tab/>
        <w:t xml:space="preserve">D. </w:t>
      </w:r>
      <w:r w:rsidRPr="00B025FE">
        <w:rPr>
          <w:position w:val="-10"/>
        </w:rPr>
        <w:object w:dxaOrig="880" w:dyaOrig="320">
          <v:shape id="_x0000_i1036" type="#_x0000_t75" style="width:43.85pt;height:16.3pt" o:ole="">
            <v:imagedata r:id="rId29" o:title=""/>
          </v:shape>
          <o:OLEObject Type="Embed" ProgID="Equation.DSMT4" ShapeID="_x0000_i1036" DrawAspect="Content" ObjectID="_1520187733" r:id="rId30"/>
        </w:object>
      </w:r>
    </w:p>
    <w:p w:rsidR="00FC6BEB" w:rsidRDefault="00FC6BEB" w:rsidP="00FC6BEB">
      <w:pPr>
        <w:tabs>
          <w:tab w:val="left" w:pos="284"/>
          <w:tab w:val="left" w:pos="2680"/>
        </w:tabs>
      </w:pPr>
      <w:r>
        <w:rPr>
          <w:b/>
        </w:rPr>
        <w:t>K.3.2.</w:t>
      </w:r>
      <w:r>
        <w:t xml:space="preserve"> </w:t>
      </w:r>
    </w:p>
    <w:p w:rsidR="00FC6BEB" w:rsidRPr="00C572F4" w:rsidRDefault="00FC6BEB" w:rsidP="00FC6BEB">
      <w:pPr>
        <w:tabs>
          <w:tab w:val="left" w:pos="284"/>
          <w:tab w:val="left" w:pos="2680"/>
        </w:tabs>
        <w:rPr>
          <w:b/>
        </w:rPr>
      </w:pPr>
      <w:r w:rsidRPr="00C572F4">
        <w:rPr>
          <w:b/>
        </w:rPr>
        <w:t>P.5.</w:t>
      </w:r>
    </w:p>
    <w:p w:rsidR="00FC6BEB" w:rsidRDefault="00FC6BEB" w:rsidP="00FC6BEB">
      <w:pPr>
        <w:tabs>
          <w:tab w:val="left" w:pos="284"/>
          <w:tab w:val="left" w:pos="2680"/>
        </w:tabs>
        <w:jc w:val="both"/>
      </w:pPr>
      <w:r>
        <w:t>Cho một chùm sáng hỗn hợp hẹp song song gồm ba ánh sáng đơn sắc: đỏ, lục, tím tới vuông góc với mặt bên của một lăng kính, rồi đến mặt kia của lăng kính, ta thấy tia sáng lục đi ra sát mặt bên của lăng kính. Hỏi tia ló ra khỏi lăng kính có màu gì ?</w:t>
      </w:r>
    </w:p>
    <w:p w:rsidR="00FC6BEB" w:rsidRDefault="00FC6BEB" w:rsidP="00FC6BEB">
      <w:pPr>
        <w:tabs>
          <w:tab w:val="left" w:pos="284"/>
          <w:tab w:val="left" w:pos="2680"/>
        </w:tabs>
      </w:pPr>
      <w:r w:rsidRPr="00C572F4">
        <w:rPr>
          <w:b/>
        </w:rPr>
        <w:t>K</w:t>
      </w:r>
      <w:r>
        <w:rPr>
          <w:b/>
        </w:rPr>
        <w:t>.</w:t>
      </w:r>
      <w:r w:rsidRPr="00C572F4">
        <w:rPr>
          <w:b/>
        </w:rPr>
        <w:t>4.1.</w:t>
      </w:r>
      <w:r>
        <w:t xml:space="preserve"> </w:t>
      </w:r>
    </w:p>
    <w:p w:rsidR="00FC6BEB" w:rsidRPr="00F3228B" w:rsidRDefault="00FC6BEB" w:rsidP="00FC6BEB">
      <w:pPr>
        <w:tabs>
          <w:tab w:val="left" w:pos="284"/>
          <w:tab w:val="left" w:pos="2680"/>
        </w:tabs>
        <w:rPr>
          <w:b/>
        </w:rPr>
      </w:pPr>
      <w:r>
        <w:rPr>
          <w:b/>
        </w:rPr>
        <w:lastRenderedPageBreak/>
        <w:t>X.1.</w:t>
      </w:r>
    </w:p>
    <w:p w:rsidR="00FC6BEB" w:rsidRDefault="00FC6BEB" w:rsidP="00FC6BEB">
      <w:pPr>
        <w:tabs>
          <w:tab w:val="left" w:pos="284"/>
          <w:tab w:val="left" w:pos="2680"/>
        </w:tabs>
      </w:pPr>
      <w:r>
        <w:t>Giải thích hiện tượng cầu vồng bằng hiện tượng tán sắc ánh sáng.</w:t>
      </w:r>
    </w:p>
    <w:p w:rsidR="00FC6BEB" w:rsidRDefault="00FC6BEB" w:rsidP="00FC6BEB">
      <w:pPr>
        <w:tabs>
          <w:tab w:val="left" w:pos="284"/>
          <w:tab w:val="left" w:pos="2680"/>
        </w:tabs>
      </w:pPr>
      <w:r>
        <w:rPr>
          <w:b/>
        </w:rPr>
        <w:t>P.1.</w:t>
      </w:r>
      <w:r>
        <w:t xml:space="preserve"> Ánh sáng hỗn hợp là gì ?</w:t>
      </w:r>
    </w:p>
    <w:p w:rsidR="00FC6BEB" w:rsidRPr="00F3228B" w:rsidRDefault="00FC6BEB" w:rsidP="00FC6BEB">
      <w:pPr>
        <w:tabs>
          <w:tab w:val="left" w:pos="284"/>
          <w:tab w:val="left" w:pos="2680"/>
        </w:tabs>
      </w:pPr>
    </w:p>
    <w:p w:rsidR="00C63884" w:rsidRPr="00073E34" w:rsidRDefault="00C63884" w:rsidP="00C63884">
      <w:pPr>
        <w:spacing w:line="240" w:lineRule="auto"/>
        <w:rPr>
          <w:rFonts w:ascii="Times New Roman" w:hAnsi="Times New Roman"/>
          <w:sz w:val="24"/>
          <w:szCs w:val="24"/>
        </w:rPr>
      </w:pPr>
    </w:p>
    <w:sectPr w:rsidR="00C63884" w:rsidRPr="00073E34" w:rsidSect="00073E34">
      <w:pgSz w:w="16840" w:h="11907"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AB3" w:rsidRDefault="007D7AB3" w:rsidP="004C0673">
      <w:pPr>
        <w:spacing w:after="0" w:line="240" w:lineRule="auto"/>
      </w:pPr>
      <w:r>
        <w:separator/>
      </w:r>
    </w:p>
  </w:endnote>
  <w:endnote w:type="continuationSeparator" w:id="0">
    <w:p w:rsidR="007D7AB3" w:rsidRDefault="007D7AB3" w:rsidP="004C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AB3" w:rsidRDefault="007D7AB3" w:rsidP="004C0673">
      <w:pPr>
        <w:spacing w:after="0" w:line="240" w:lineRule="auto"/>
      </w:pPr>
      <w:r>
        <w:separator/>
      </w:r>
    </w:p>
  </w:footnote>
  <w:footnote w:type="continuationSeparator" w:id="0">
    <w:p w:rsidR="007D7AB3" w:rsidRDefault="007D7AB3" w:rsidP="004C0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F07"/>
    <w:multiLevelType w:val="hybridMultilevel"/>
    <w:tmpl w:val="2B724148"/>
    <w:lvl w:ilvl="0" w:tplc="CE16B47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35BE"/>
    <w:multiLevelType w:val="hybridMultilevel"/>
    <w:tmpl w:val="E968DCF4"/>
    <w:lvl w:ilvl="0" w:tplc="D74AC4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A1A35"/>
    <w:multiLevelType w:val="hybridMultilevel"/>
    <w:tmpl w:val="4F2E0E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B3EE0"/>
    <w:multiLevelType w:val="multilevel"/>
    <w:tmpl w:val="8D465F2E"/>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1D25AF"/>
    <w:multiLevelType w:val="hybridMultilevel"/>
    <w:tmpl w:val="CC6A82FE"/>
    <w:lvl w:ilvl="0" w:tplc="0F1271C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1D0F8E"/>
    <w:multiLevelType w:val="hybridMultilevel"/>
    <w:tmpl w:val="0456DB34"/>
    <w:lvl w:ilvl="0" w:tplc="C580556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77A19"/>
    <w:multiLevelType w:val="hybridMultilevel"/>
    <w:tmpl w:val="D65C4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6CA3"/>
    <w:multiLevelType w:val="hybridMultilevel"/>
    <w:tmpl w:val="4A0C1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5408E"/>
    <w:multiLevelType w:val="multilevel"/>
    <w:tmpl w:val="9AECD1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39107F"/>
    <w:multiLevelType w:val="hybridMultilevel"/>
    <w:tmpl w:val="05889408"/>
    <w:lvl w:ilvl="0" w:tplc="0F1271C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3208A"/>
    <w:multiLevelType w:val="hybridMultilevel"/>
    <w:tmpl w:val="EAF20A24"/>
    <w:lvl w:ilvl="0" w:tplc="56D0CB0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1627AB"/>
    <w:multiLevelType w:val="hybridMultilevel"/>
    <w:tmpl w:val="80DAAC70"/>
    <w:lvl w:ilvl="0" w:tplc="73783B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3"/>
  </w:num>
  <w:num w:numId="5">
    <w:abstractNumId w:val="7"/>
  </w:num>
  <w:num w:numId="6">
    <w:abstractNumId w:val="0"/>
  </w:num>
  <w:num w:numId="7">
    <w:abstractNumId w:val="6"/>
  </w:num>
  <w:num w:numId="8">
    <w:abstractNumId w:val="4"/>
  </w:num>
  <w:num w:numId="9">
    <w:abstractNumId w:val="2"/>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lvlOverride w:ilvl="3"/>
    <w:lvlOverride w:ilvl="4"/>
    <w:lvlOverride w:ilvl="5"/>
    <w:lvlOverride w:ilvl="6"/>
    <w:lvlOverride w:ilvl="7"/>
    <w:lvlOverride w:ilvl="8"/>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DDD"/>
    <w:rsid w:val="0002292E"/>
    <w:rsid w:val="0003700A"/>
    <w:rsid w:val="00073E34"/>
    <w:rsid w:val="000F39C7"/>
    <w:rsid w:val="00140988"/>
    <w:rsid w:val="0027341F"/>
    <w:rsid w:val="002F5D3A"/>
    <w:rsid w:val="0032309D"/>
    <w:rsid w:val="003503F1"/>
    <w:rsid w:val="003554D6"/>
    <w:rsid w:val="0049259B"/>
    <w:rsid w:val="004A2DDD"/>
    <w:rsid w:val="004B0397"/>
    <w:rsid w:val="004C0673"/>
    <w:rsid w:val="004E26D0"/>
    <w:rsid w:val="004E68CA"/>
    <w:rsid w:val="00514BA2"/>
    <w:rsid w:val="005A7002"/>
    <w:rsid w:val="00744EB1"/>
    <w:rsid w:val="007D7AB3"/>
    <w:rsid w:val="007F01F9"/>
    <w:rsid w:val="00840A1B"/>
    <w:rsid w:val="008F56CC"/>
    <w:rsid w:val="00A01965"/>
    <w:rsid w:val="00A1070E"/>
    <w:rsid w:val="00A62309"/>
    <w:rsid w:val="00AC74A8"/>
    <w:rsid w:val="00AD5686"/>
    <w:rsid w:val="00AF0C66"/>
    <w:rsid w:val="00BD1CA1"/>
    <w:rsid w:val="00C52EB8"/>
    <w:rsid w:val="00C63884"/>
    <w:rsid w:val="00CB4D5F"/>
    <w:rsid w:val="00D32D68"/>
    <w:rsid w:val="00D457B9"/>
    <w:rsid w:val="00D914C3"/>
    <w:rsid w:val="00DF44E7"/>
    <w:rsid w:val="00EE3E7D"/>
    <w:rsid w:val="00F167E6"/>
    <w:rsid w:val="00F30045"/>
    <w:rsid w:val="00F3125F"/>
    <w:rsid w:val="00F32550"/>
    <w:rsid w:val="00FC6BEB"/>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6E6886A-DA91-4660-9276-A59F92F1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7">
    <w:name w:val="heading 7"/>
    <w:basedOn w:val="Normal"/>
    <w:next w:val="Normal"/>
    <w:link w:val="Heading7Char"/>
    <w:qFormat/>
    <w:rsid w:val="004A2DDD"/>
    <w:pPr>
      <w:spacing w:before="240" w:after="60" w:line="240" w:lineRule="auto"/>
      <w:outlineLvl w:val="6"/>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2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4A2DDD"/>
    <w:rPr>
      <w:rFonts w:ascii="Times New Roman" w:eastAsia="Times New Roman" w:hAnsi="Times New Roman" w:cs="Times New Roman"/>
      <w:b/>
      <w:sz w:val="24"/>
      <w:szCs w:val="24"/>
    </w:rPr>
  </w:style>
  <w:style w:type="paragraph" w:styleId="BodyText3">
    <w:name w:val="Body Text 3"/>
    <w:basedOn w:val="Normal"/>
    <w:link w:val="BodyText3Char"/>
    <w:rsid w:val="004A2DDD"/>
    <w:pPr>
      <w:spacing w:after="120" w:line="240" w:lineRule="auto"/>
    </w:pPr>
    <w:rPr>
      <w:rFonts w:ascii=".VnTime" w:eastAsia="Times New Roman" w:hAnsi=".VnTime"/>
      <w:sz w:val="16"/>
      <w:szCs w:val="16"/>
    </w:rPr>
  </w:style>
  <w:style w:type="character" w:customStyle="1" w:styleId="BodyText3Char">
    <w:name w:val="Body Text 3 Char"/>
    <w:link w:val="BodyText3"/>
    <w:rsid w:val="004A2DDD"/>
    <w:rPr>
      <w:rFonts w:ascii=".VnTime" w:eastAsia="Times New Roman" w:hAnsi=".VnTime" w:cs="Times New Roman"/>
      <w:sz w:val="16"/>
      <w:szCs w:val="16"/>
    </w:rPr>
  </w:style>
  <w:style w:type="paragraph" w:styleId="Header">
    <w:name w:val="header"/>
    <w:basedOn w:val="Normal"/>
    <w:link w:val="HeaderChar"/>
    <w:uiPriority w:val="99"/>
    <w:unhideWhenUsed/>
    <w:rsid w:val="004C0673"/>
    <w:pPr>
      <w:tabs>
        <w:tab w:val="center" w:pos="4680"/>
        <w:tab w:val="right" w:pos="9360"/>
      </w:tabs>
    </w:pPr>
  </w:style>
  <w:style w:type="character" w:customStyle="1" w:styleId="HeaderChar">
    <w:name w:val="Header Char"/>
    <w:link w:val="Header"/>
    <w:uiPriority w:val="99"/>
    <w:rsid w:val="004C0673"/>
    <w:rPr>
      <w:sz w:val="22"/>
      <w:szCs w:val="22"/>
    </w:rPr>
  </w:style>
  <w:style w:type="paragraph" w:styleId="Footer">
    <w:name w:val="footer"/>
    <w:basedOn w:val="Normal"/>
    <w:link w:val="FooterChar"/>
    <w:unhideWhenUsed/>
    <w:rsid w:val="004C0673"/>
    <w:pPr>
      <w:tabs>
        <w:tab w:val="center" w:pos="4680"/>
        <w:tab w:val="right" w:pos="9360"/>
      </w:tabs>
    </w:pPr>
  </w:style>
  <w:style w:type="character" w:customStyle="1" w:styleId="FooterChar">
    <w:name w:val="Footer Char"/>
    <w:link w:val="Footer"/>
    <w:uiPriority w:val="99"/>
    <w:rsid w:val="004C0673"/>
    <w:rPr>
      <w:sz w:val="22"/>
      <w:szCs w:val="22"/>
    </w:rPr>
  </w:style>
  <w:style w:type="paragraph" w:styleId="ListParagraph">
    <w:name w:val="List Paragraph"/>
    <w:basedOn w:val="Normal"/>
    <w:uiPriority w:val="34"/>
    <w:qFormat/>
    <w:rsid w:val="0003700A"/>
    <w:pPr>
      <w:spacing w:after="60" w:line="300" w:lineRule="atLeast"/>
      <w:ind w:left="720" w:firstLine="454"/>
      <w:contextualSpacing/>
      <w:jc w:val="both"/>
    </w:pPr>
    <w:rPr>
      <w:rFonts w:ascii=".VnTime" w:eastAsia="Times New Roman" w:hAnsi=".VnTime"/>
      <w:sz w:val="24"/>
      <w:szCs w:val="24"/>
    </w:rPr>
  </w:style>
  <w:style w:type="paragraph" w:customStyle="1" w:styleId="Char">
    <w:name w:val="Char"/>
    <w:basedOn w:val="Normal"/>
    <w:semiHidden/>
    <w:rsid w:val="00D914C3"/>
    <w:pPr>
      <w:tabs>
        <w:tab w:val="left" w:pos="1418"/>
      </w:tabs>
      <w:spacing w:after="160" w:line="240" w:lineRule="exact"/>
    </w:pPr>
    <w:rPr>
      <w:rFonts w:ascii="Arial" w:eastAsia="Times New Roman" w:hAnsi="Arial" w:cs="Arial"/>
    </w:rPr>
  </w:style>
  <w:style w:type="paragraph" w:customStyle="1" w:styleId="bangtxt">
    <w:name w:val="bangtxt"/>
    <w:basedOn w:val="Normal"/>
    <w:rsid w:val="00D914C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spacing w:val="2"/>
      <w:sz w:val="24"/>
      <w:szCs w:val="24"/>
    </w:rPr>
  </w:style>
  <w:style w:type="character" w:customStyle="1" w:styleId="apple-converted-space">
    <w:name w:val="apple-converted-space"/>
    <w:rsid w:val="00C6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4618</Words>
  <Characters>26325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MaiHoangPhuong</cp:lastModifiedBy>
  <cp:revision>3</cp:revision>
  <dcterms:created xsi:type="dcterms:W3CDTF">2016-03-22T14:34:00Z</dcterms:created>
  <dcterms:modified xsi:type="dcterms:W3CDTF">2016-03-22T14:35:00Z</dcterms:modified>
</cp:coreProperties>
</file>